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A5F" w:rsidRDefault="00F77A5F">
      <w:pPr>
        <w:jc w:val="center"/>
      </w:pPr>
    </w:p>
    <w:p w:rsidR="00F77A5F" w:rsidRDefault="00F77A5F">
      <w:pPr>
        <w:jc w:val="center"/>
      </w:pPr>
    </w:p>
    <w:p w:rsidR="00F77A5F" w:rsidRDefault="00F77A5F">
      <w:pPr>
        <w:jc w:val="cente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D37435">
      <w:pPr>
        <w:jc w:val="center"/>
        <w:outlineLvl w:val="0"/>
        <w:rPr>
          <w:rFonts w:eastAsia="方正黑体_GBK"/>
          <w:spacing w:val="80"/>
          <w:sz w:val="112"/>
          <w:szCs w:val="112"/>
        </w:rPr>
      </w:pPr>
      <w:r>
        <w:rPr>
          <w:b/>
          <w:bCs/>
          <w:spacing w:val="80"/>
          <w:sz w:val="84"/>
          <w:szCs w:val="84"/>
        </w:rPr>
        <w:t>竞争性谈判文件</w:t>
      </w:r>
    </w:p>
    <w:p w:rsidR="00F77A5F" w:rsidRDefault="00F77A5F">
      <w:pPr>
        <w:spacing w:line="700" w:lineRule="exact"/>
        <w:jc w:val="center"/>
        <w:rPr>
          <w:rFonts w:eastAsia="黑体"/>
          <w:sz w:val="32"/>
        </w:rPr>
      </w:pPr>
    </w:p>
    <w:p w:rsidR="00F77A5F" w:rsidRDefault="00F77A5F">
      <w:pPr>
        <w:spacing w:line="700" w:lineRule="exact"/>
        <w:jc w:val="center"/>
        <w:rPr>
          <w:rFonts w:eastAsia="黑体"/>
          <w:sz w:val="32"/>
        </w:rPr>
      </w:pPr>
    </w:p>
    <w:p w:rsidR="00F77A5F" w:rsidRDefault="00F77A5F">
      <w:pPr>
        <w:spacing w:line="700" w:lineRule="exact"/>
        <w:rPr>
          <w:rFonts w:eastAsia="黑体"/>
          <w:sz w:val="32"/>
        </w:rPr>
      </w:pPr>
    </w:p>
    <w:p w:rsidR="00F77A5F" w:rsidRDefault="00F77A5F">
      <w:pPr>
        <w:spacing w:line="700" w:lineRule="exact"/>
        <w:jc w:val="center"/>
        <w:rPr>
          <w:rFonts w:eastAsia="黑体"/>
          <w:sz w:val="32"/>
        </w:rPr>
      </w:pPr>
    </w:p>
    <w:p w:rsidR="00F77A5F" w:rsidRDefault="00D37435">
      <w:pPr>
        <w:spacing w:line="700" w:lineRule="exact"/>
        <w:ind w:firstLineChars="100" w:firstLine="360"/>
        <w:rPr>
          <w:rFonts w:eastAsia="方正小标宋_GBK"/>
          <w:sz w:val="36"/>
          <w:szCs w:val="30"/>
        </w:rPr>
      </w:pPr>
      <w:r>
        <w:rPr>
          <w:rFonts w:eastAsia="方正小标宋_GBK"/>
          <w:sz w:val="36"/>
          <w:szCs w:val="30"/>
        </w:rPr>
        <w:t>项</w:t>
      </w:r>
      <w:r>
        <w:rPr>
          <w:rFonts w:eastAsia="方正小标宋_GBK"/>
          <w:sz w:val="36"/>
          <w:szCs w:val="30"/>
        </w:rPr>
        <w:t xml:space="preserve">   </w:t>
      </w:r>
      <w:r>
        <w:rPr>
          <w:rFonts w:eastAsia="方正小标宋_GBK"/>
          <w:sz w:val="36"/>
          <w:szCs w:val="30"/>
        </w:rPr>
        <w:t>目</w:t>
      </w:r>
      <w:r>
        <w:rPr>
          <w:rFonts w:eastAsia="方正小标宋_GBK"/>
          <w:sz w:val="36"/>
          <w:szCs w:val="30"/>
        </w:rPr>
        <w:t xml:space="preserve">   </w:t>
      </w:r>
      <w:r>
        <w:rPr>
          <w:rFonts w:eastAsia="方正小标宋_GBK"/>
          <w:sz w:val="36"/>
          <w:szCs w:val="30"/>
        </w:rPr>
        <w:t>号：</w:t>
      </w:r>
      <w:r>
        <w:rPr>
          <w:rFonts w:eastAsia="方正小标宋_GBK"/>
          <w:sz w:val="36"/>
          <w:szCs w:val="30"/>
        </w:rPr>
        <w:t xml:space="preserve"> CQHGZYXY-G-202202</w:t>
      </w:r>
    </w:p>
    <w:p w:rsidR="00F77A5F" w:rsidRDefault="00D37435">
      <w:pPr>
        <w:spacing w:line="700" w:lineRule="exact"/>
        <w:ind w:leftChars="128" w:left="2878" w:hangingChars="700" w:hanging="2520"/>
        <w:rPr>
          <w:rFonts w:eastAsia="方正小标宋_GBK"/>
          <w:sz w:val="36"/>
          <w:szCs w:val="30"/>
        </w:rPr>
      </w:pPr>
      <w:r>
        <w:rPr>
          <w:rFonts w:eastAsia="方正小标宋_GBK"/>
          <w:sz w:val="36"/>
          <w:szCs w:val="30"/>
        </w:rPr>
        <w:t>谈判项目名称：</w:t>
      </w:r>
      <w:r>
        <w:rPr>
          <w:rFonts w:eastAsia="方正小标宋_GBK"/>
          <w:sz w:val="36"/>
          <w:szCs w:val="30"/>
        </w:rPr>
        <w:t xml:space="preserve"> </w:t>
      </w:r>
      <w:r>
        <w:rPr>
          <w:rFonts w:eastAsia="方正小标宋_GBK"/>
          <w:sz w:val="36"/>
          <w:szCs w:val="30"/>
        </w:rPr>
        <w:t>重庆化工职业学院（长寿校区）实验废水池及生化池整改</w:t>
      </w:r>
    </w:p>
    <w:p w:rsidR="00F77A5F" w:rsidRDefault="00F77A5F">
      <w:pPr>
        <w:spacing w:line="700" w:lineRule="exact"/>
        <w:jc w:val="center"/>
        <w:rPr>
          <w:b/>
          <w:sz w:val="30"/>
          <w:szCs w:val="30"/>
        </w:rPr>
      </w:pPr>
    </w:p>
    <w:p w:rsidR="00F77A5F" w:rsidRDefault="00F77A5F">
      <w:pPr>
        <w:spacing w:line="700" w:lineRule="exact"/>
        <w:rPr>
          <w:b/>
          <w:sz w:val="30"/>
          <w:szCs w:val="30"/>
        </w:rPr>
      </w:pPr>
    </w:p>
    <w:p w:rsidR="00F77A5F" w:rsidRDefault="00D37435">
      <w:pPr>
        <w:spacing w:line="700" w:lineRule="exact"/>
        <w:ind w:firstLineChars="150" w:firstLine="540"/>
        <w:rPr>
          <w:rFonts w:eastAsia="方正小标宋_GBK"/>
          <w:sz w:val="36"/>
          <w:szCs w:val="30"/>
        </w:rPr>
      </w:pPr>
      <w:r>
        <w:rPr>
          <w:rFonts w:eastAsia="方正小标宋_GBK"/>
          <w:sz w:val="36"/>
          <w:szCs w:val="30"/>
        </w:rPr>
        <w:t>采</w:t>
      </w:r>
      <w:r>
        <w:rPr>
          <w:rFonts w:eastAsia="方正小标宋_GBK"/>
          <w:sz w:val="36"/>
          <w:szCs w:val="30"/>
        </w:rPr>
        <w:t xml:space="preserve">  </w:t>
      </w:r>
      <w:r>
        <w:rPr>
          <w:rFonts w:eastAsia="方正小标宋_GBK"/>
          <w:sz w:val="36"/>
          <w:szCs w:val="30"/>
        </w:rPr>
        <w:t>购</w:t>
      </w:r>
      <w:r>
        <w:rPr>
          <w:rFonts w:eastAsia="方正小标宋_GBK"/>
          <w:sz w:val="36"/>
          <w:szCs w:val="30"/>
        </w:rPr>
        <w:t xml:space="preserve">  </w:t>
      </w:r>
      <w:r>
        <w:rPr>
          <w:rFonts w:eastAsia="方正小标宋_GBK"/>
          <w:sz w:val="36"/>
          <w:szCs w:val="30"/>
        </w:rPr>
        <w:t>人：</w:t>
      </w:r>
      <w:r>
        <w:rPr>
          <w:rFonts w:eastAsia="方正小标宋_GBK"/>
          <w:sz w:val="36"/>
          <w:szCs w:val="30"/>
        </w:rPr>
        <w:t xml:space="preserve"> </w:t>
      </w:r>
    </w:p>
    <w:p w:rsidR="00F77A5F" w:rsidRDefault="00F77A5F">
      <w:pPr>
        <w:spacing w:line="700" w:lineRule="exact"/>
        <w:jc w:val="center"/>
        <w:rPr>
          <w:rFonts w:eastAsia="方正小标宋_GBK"/>
          <w:sz w:val="36"/>
          <w:szCs w:val="30"/>
        </w:rPr>
      </w:pPr>
    </w:p>
    <w:p w:rsidR="00F77A5F" w:rsidRDefault="00D37435">
      <w:pPr>
        <w:spacing w:line="720" w:lineRule="exact"/>
        <w:jc w:val="center"/>
        <w:outlineLvl w:val="0"/>
        <w:rPr>
          <w:rFonts w:eastAsia="方正黑体_GBK"/>
          <w:sz w:val="48"/>
          <w:szCs w:val="32"/>
        </w:rPr>
      </w:pPr>
      <w:r>
        <w:rPr>
          <w:rFonts w:eastAsia="方正黑体_GBK"/>
          <w:sz w:val="48"/>
          <w:szCs w:val="32"/>
        </w:rPr>
        <w:t>二〇二二年一月</w:t>
      </w:r>
    </w:p>
    <w:p w:rsidR="00F77A5F" w:rsidRDefault="00D37435">
      <w:pPr>
        <w:spacing w:line="360" w:lineRule="auto"/>
        <w:jc w:val="center"/>
        <w:outlineLvl w:val="0"/>
        <w:rPr>
          <w:rFonts w:eastAsia="方正黑体_GBK"/>
          <w:sz w:val="40"/>
          <w:szCs w:val="24"/>
        </w:rPr>
      </w:pPr>
      <w:r>
        <w:rPr>
          <w:rFonts w:eastAsia="方正黑体_GBK"/>
          <w:sz w:val="44"/>
          <w:szCs w:val="28"/>
        </w:rPr>
        <w:br w:type="page"/>
      </w:r>
      <w:r>
        <w:rPr>
          <w:rFonts w:eastAsia="方正黑体_GBK"/>
          <w:sz w:val="40"/>
          <w:szCs w:val="24"/>
        </w:rPr>
        <w:lastRenderedPageBreak/>
        <w:t>目</w:t>
      </w:r>
      <w:r>
        <w:rPr>
          <w:rFonts w:eastAsia="方正黑体_GBK"/>
          <w:sz w:val="40"/>
          <w:szCs w:val="24"/>
        </w:rPr>
        <w:t xml:space="preserve">   </w:t>
      </w:r>
      <w:r>
        <w:rPr>
          <w:rFonts w:eastAsia="方正黑体_GBK"/>
          <w:sz w:val="40"/>
          <w:szCs w:val="24"/>
        </w:rPr>
        <w:t>录</w:t>
      </w:r>
    </w:p>
    <w:p w:rsidR="00F77A5F" w:rsidRDefault="00D37435">
      <w:pPr>
        <w:pStyle w:val="1"/>
        <w:tabs>
          <w:tab w:val="right" w:leader="dot" w:pos="9412"/>
        </w:tabs>
        <w:spacing w:line="360" w:lineRule="auto"/>
        <w:rPr>
          <w:sz w:val="28"/>
          <w:szCs w:val="18"/>
        </w:rPr>
      </w:pPr>
      <w:r>
        <w:rPr>
          <w:rFonts w:eastAsia="方正仿宋_GBK"/>
          <w:sz w:val="22"/>
          <w:szCs w:val="22"/>
        </w:rPr>
        <w:fldChar w:fldCharType="begin"/>
      </w:r>
      <w:r>
        <w:rPr>
          <w:rFonts w:eastAsia="方正仿宋_GBK"/>
          <w:sz w:val="22"/>
          <w:szCs w:val="22"/>
        </w:rPr>
        <w:instrText xml:space="preserve"> TOC \o "1-3" \h \z </w:instrText>
      </w:r>
      <w:r>
        <w:rPr>
          <w:rFonts w:eastAsia="方正仿宋_GBK"/>
          <w:sz w:val="22"/>
          <w:szCs w:val="22"/>
        </w:rPr>
        <w:fldChar w:fldCharType="separate"/>
      </w:r>
      <w:hyperlink w:anchor="_Toc30198" w:history="1">
        <w:r>
          <w:rPr>
            <w:rFonts w:eastAsia="方正小标宋_GBK"/>
            <w:sz w:val="28"/>
            <w:szCs w:val="28"/>
          </w:rPr>
          <w:t>第一篇</w:t>
        </w:r>
        <w:r>
          <w:rPr>
            <w:rFonts w:eastAsia="方正小标宋_GBK"/>
            <w:sz w:val="28"/>
            <w:szCs w:val="28"/>
          </w:rPr>
          <w:t xml:space="preserve">  </w:t>
        </w:r>
        <w:r>
          <w:rPr>
            <w:rFonts w:eastAsia="方正小标宋_GBK"/>
            <w:sz w:val="28"/>
            <w:szCs w:val="28"/>
          </w:rPr>
          <w:t>竞争性谈判邀请书</w:t>
        </w:r>
        <w:r>
          <w:rPr>
            <w:sz w:val="28"/>
            <w:szCs w:val="18"/>
          </w:rPr>
          <w:tab/>
        </w:r>
        <w:r>
          <w:rPr>
            <w:sz w:val="28"/>
            <w:szCs w:val="18"/>
          </w:rPr>
          <w:fldChar w:fldCharType="begin"/>
        </w:r>
        <w:r>
          <w:rPr>
            <w:sz w:val="28"/>
            <w:szCs w:val="18"/>
          </w:rPr>
          <w:instrText xml:space="preserve"> PAGEREF _Toc30198 \h </w:instrText>
        </w:r>
        <w:r>
          <w:rPr>
            <w:sz w:val="28"/>
            <w:szCs w:val="18"/>
          </w:rPr>
        </w:r>
        <w:r>
          <w:rPr>
            <w:sz w:val="28"/>
            <w:szCs w:val="18"/>
          </w:rPr>
          <w:fldChar w:fldCharType="separate"/>
        </w:r>
        <w:r>
          <w:rPr>
            <w:sz w:val="28"/>
            <w:szCs w:val="18"/>
          </w:rPr>
          <w:t>- 1 -</w:t>
        </w:r>
        <w:r>
          <w:rPr>
            <w:sz w:val="28"/>
            <w:szCs w:val="18"/>
          </w:rPr>
          <w:fldChar w:fldCharType="end"/>
        </w:r>
      </w:hyperlink>
    </w:p>
    <w:p w:rsidR="00F77A5F" w:rsidRDefault="00FF5816">
      <w:pPr>
        <w:pStyle w:val="21"/>
        <w:tabs>
          <w:tab w:val="right" w:leader="dot" w:pos="9412"/>
        </w:tabs>
        <w:spacing w:line="360" w:lineRule="auto"/>
        <w:ind w:left="560"/>
        <w:rPr>
          <w:sz w:val="24"/>
          <w:szCs w:val="18"/>
        </w:rPr>
      </w:pPr>
      <w:hyperlink w:anchor="_Toc22533" w:history="1">
        <w:r w:rsidR="00D37435">
          <w:rPr>
            <w:rFonts w:eastAsia="方正仿宋_GBK" w:hint="eastAsia"/>
            <w:sz w:val="24"/>
            <w:szCs w:val="22"/>
          </w:rPr>
          <w:t>一、</w:t>
        </w:r>
        <w:r w:rsidR="00D37435">
          <w:rPr>
            <w:rFonts w:eastAsia="方正仿宋_GBK" w:hint="eastAsia"/>
            <w:sz w:val="24"/>
            <w:szCs w:val="22"/>
          </w:rPr>
          <w:t xml:space="preserve"> </w:t>
        </w:r>
        <w:r w:rsidR="00D37435">
          <w:rPr>
            <w:rFonts w:eastAsia="方正仿宋_GBK"/>
            <w:sz w:val="24"/>
            <w:szCs w:val="22"/>
          </w:rPr>
          <w:t>竞争性谈判内容</w:t>
        </w:r>
        <w:r w:rsidR="00D37435">
          <w:rPr>
            <w:sz w:val="24"/>
            <w:szCs w:val="18"/>
          </w:rPr>
          <w:tab/>
        </w:r>
        <w:r w:rsidR="00D37435">
          <w:rPr>
            <w:sz w:val="24"/>
            <w:szCs w:val="18"/>
          </w:rPr>
          <w:fldChar w:fldCharType="begin"/>
        </w:r>
        <w:r w:rsidR="00D37435">
          <w:rPr>
            <w:sz w:val="24"/>
            <w:szCs w:val="18"/>
          </w:rPr>
          <w:instrText xml:space="preserve"> PAGEREF _Toc22533 \h </w:instrText>
        </w:r>
        <w:r w:rsidR="00D37435">
          <w:rPr>
            <w:sz w:val="24"/>
            <w:szCs w:val="18"/>
          </w:rPr>
        </w:r>
        <w:r w:rsidR="00D37435">
          <w:rPr>
            <w:sz w:val="24"/>
            <w:szCs w:val="18"/>
          </w:rPr>
          <w:fldChar w:fldCharType="separate"/>
        </w:r>
        <w:r w:rsidR="00D37435">
          <w:rPr>
            <w:sz w:val="24"/>
            <w:szCs w:val="18"/>
          </w:rPr>
          <w:t>- 1 -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30339" w:history="1">
        <w:r w:rsidR="00D37435">
          <w:rPr>
            <w:rFonts w:eastAsia="方正仿宋_GBK"/>
            <w:sz w:val="24"/>
            <w:szCs w:val="22"/>
          </w:rPr>
          <w:t>二、资金来源</w:t>
        </w:r>
        <w:r w:rsidR="00D37435">
          <w:rPr>
            <w:sz w:val="24"/>
            <w:szCs w:val="18"/>
          </w:rPr>
          <w:tab/>
        </w:r>
        <w:r w:rsidR="00D37435">
          <w:rPr>
            <w:sz w:val="24"/>
            <w:szCs w:val="18"/>
          </w:rPr>
          <w:fldChar w:fldCharType="begin"/>
        </w:r>
        <w:r w:rsidR="00D37435">
          <w:rPr>
            <w:sz w:val="24"/>
            <w:szCs w:val="18"/>
          </w:rPr>
          <w:instrText xml:space="preserve"> PAGEREF _Toc30339 \h </w:instrText>
        </w:r>
        <w:r w:rsidR="00D37435">
          <w:rPr>
            <w:sz w:val="24"/>
            <w:szCs w:val="18"/>
          </w:rPr>
        </w:r>
        <w:r w:rsidR="00D37435">
          <w:rPr>
            <w:sz w:val="24"/>
            <w:szCs w:val="18"/>
          </w:rPr>
          <w:fldChar w:fldCharType="separate"/>
        </w:r>
        <w:r w:rsidR="00D37435">
          <w:rPr>
            <w:sz w:val="24"/>
            <w:szCs w:val="18"/>
          </w:rPr>
          <w:t>- 1 -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567" w:history="1">
        <w:r w:rsidR="00D37435">
          <w:rPr>
            <w:rFonts w:eastAsia="方正仿宋_GBK"/>
            <w:sz w:val="24"/>
            <w:szCs w:val="22"/>
          </w:rPr>
          <w:t>三、谈判资格</w:t>
        </w:r>
        <w:r w:rsidR="00D37435">
          <w:rPr>
            <w:sz w:val="24"/>
            <w:szCs w:val="18"/>
          </w:rPr>
          <w:tab/>
        </w:r>
        <w:r w:rsidR="00D37435">
          <w:rPr>
            <w:sz w:val="24"/>
            <w:szCs w:val="18"/>
          </w:rPr>
          <w:fldChar w:fldCharType="begin"/>
        </w:r>
        <w:r w:rsidR="00D37435">
          <w:rPr>
            <w:sz w:val="24"/>
            <w:szCs w:val="18"/>
          </w:rPr>
          <w:instrText xml:space="preserve"> PAGEREF _Toc567 \h </w:instrText>
        </w:r>
        <w:r w:rsidR="00D37435">
          <w:rPr>
            <w:sz w:val="24"/>
            <w:szCs w:val="18"/>
          </w:rPr>
        </w:r>
        <w:r w:rsidR="00D37435">
          <w:rPr>
            <w:sz w:val="24"/>
            <w:szCs w:val="18"/>
          </w:rPr>
          <w:fldChar w:fldCharType="separate"/>
        </w:r>
        <w:r w:rsidR="00D37435">
          <w:rPr>
            <w:sz w:val="24"/>
            <w:szCs w:val="18"/>
          </w:rPr>
          <w:t>- 1 -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18947" w:history="1">
        <w:r w:rsidR="00D37435">
          <w:rPr>
            <w:rFonts w:eastAsia="仿宋"/>
            <w:sz w:val="24"/>
            <w:szCs w:val="22"/>
          </w:rPr>
          <w:t>四、谈判有关说明</w:t>
        </w:r>
        <w:r w:rsidR="00D37435">
          <w:rPr>
            <w:sz w:val="24"/>
            <w:szCs w:val="18"/>
          </w:rPr>
          <w:tab/>
        </w:r>
        <w:r w:rsidR="00D37435">
          <w:rPr>
            <w:sz w:val="24"/>
            <w:szCs w:val="18"/>
          </w:rPr>
          <w:fldChar w:fldCharType="begin"/>
        </w:r>
        <w:r w:rsidR="00D37435">
          <w:rPr>
            <w:sz w:val="24"/>
            <w:szCs w:val="18"/>
          </w:rPr>
          <w:instrText xml:space="preserve"> PAGEREF _Toc18947 \h </w:instrText>
        </w:r>
        <w:r w:rsidR="00D37435">
          <w:rPr>
            <w:sz w:val="24"/>
            <w:szCs w:val="18"/>
          </w:rPr>
        </w:r>
        <w:r w:rsidR="00D37435">
          <w:rPr>
            <w:sz w:val="24"/>
            <w:szCs w:val="18"/>
          </w:rPr>
          <w:fldChar w:fldCharType="separate"/>
        </w:r>
        <w:r w:rsidR="00D37435">
          <w:rPr>
            <w:sz w:val="24"/>
            <w:szCs w:val="18"/>
          </w:rPr>
          <w:t>- 1 -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4247" w:history="1">
        <w:r w:rsidR="00D37435">
          <w:rPr>
            <w:rFonts w:eastAsia="仿宋"/>
            <w:sz w:val="24"/>
            <w:szCs w:val="22"/>
          </w:rPr>
          <w:t>五、保证金、标书费缴纳与退还</w:t>
        </w:r>
        <w:r w:rsidR="00D37435">
          <w:rPr>
            <w:sz w:val="24"/>
            <w:szCs w:val="18"/>
          </w:rPr>
          <w:tab/>
        </w:r>
        <w:r w:rsidR="00D37435">
          <w:rPr>
            <w:sz w:val="24"/>
            <w:szCs w:val="18"/>
          </w:rPr>
          <w:fldChar w:fldCharType="begin"/>
        </w:r>
        <w:r w:rsidR="00D37435">
          <w:rPr>
            <w:sz w:val="24"/>
            <w:szCs w:val="18"/>
          </w:rPr>
          <w:instrText xml:space="preserve"> PAGEREF _Toc4247 \h </w:instrText>
        </w:r>
        <w:r w:rsidR="00D37435">
          <w:rPr>
            <w:sz w:val="24"/>
            <w:szCs w:val="18"/>
          </w:rPr>
        </w:r>
        <w:r w:rsidR="00D37435">
          <w:rPr>
            <w:sz w:val="24"/>
            <w:szCs w:val="18"/>
          </w:rPr>
          <w:fldChar w:fldCharType="separate"/>
        </w:r>
        <w:r w:rsidR="00D37435">
          <w:rPr>
            <w:sz w:val="24"/>
            <w:szCs w:val="18"/>
          </w:rPr>
          <w:t>- 2 -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1764" w:history="1">
        <w:r w:rsidR="00D37435">
          <w:rPr>
            <w:rFonts w:eastAsia="方正仿宋_GBK"/>
            <w:sz w:val="24"/>
            <w:szCs w:val="22"/>
          </w:rPr>
          <w:t>六、采购项目需落实的政府采购政策</w:t>
        </w:r>
        <w:r w:rsidR="00D37435">
          <w:rPr>
            <w:sz w:val="24"/>
            <w:szCs w:val="18"/>
          </w:rPr>
          <w:tab/>
        </w:r>
        <w:r w:rsidR="00D37435">
          <w:rPr>
            <w:sz w:val="24"/>
            <w:szCs w:val="18"/>
          </w:rPr>
          <w:fldChar w:fldCharType="begin"/>
        </w:r>
        <w:r w:rsidR="00D37435">
          <w:rPr>
            <w:sz w:val="24"/>
            <w:szCs w:val="18"/>
          </w:rPr>
          <w:instrText xml:space="preserve"> PAGEREF _Toc1764 \h </w:instrText>
        </w:r>
        <w:r w:rsidR="00D37435">
          <w:rPr>
            <w:sz w:val="24"/>
            <w:szCs w:val="18"/>
          </w:rPr>
        </w:r>
        <w:r w:rsidR="00D37435">
          <w:rPr>
            <w:sz w:val="24"/>
            <w:szCs w:val="18"/>
          </w:rPr>
          <w:fldChar w:fldCharType="separate"/>
        </w:r>
        <w:r w:rsidR="00D37435">
          <w:rPr>
            <w:sz w:val="24"/>
            <w:szCs w:val="18"/>
          </w:rPr>
          <w:t>- 2 -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6678" w:history="1">
        <w:r w:rsidR="00D37435">
          <w:rPr>
            <w:rFonts w:eastAsia="方正仿宋_GBK"/>
            <w:sz w:val="24"/>
            <w:szCs w:val="22"/>
          </w:rPr>
          <w:t>七、其它有关规定</w:t>
        </w:r>
        <w:r w:rsidR="00D37435">
          <w:rPr>
            <w:sz w:val="24"/>
            <w:szCs w:val="18"/>
          </w:rPr>
          <w:tab/>
        </w:r>
        <w:r w:rsidR="00D37435">
          <w:rPr>
            <w:sz w:val="24"/>
            <w:szCs w:val="18"/>
          </w:rPr>
          <w:fldChar w:fldCharType="begin"/>
        </w:r>
        <w:r w:rsidR="00D37435">
          <w:rPr>
            <w:sz w:val="24"/>
            <w:szCs w:val="18"/>
          </w:rPr>
          <w:instrText xml:space="preserve"> PAGEREF _Toc6678 \h </w:instrText>
        </w:r>
        <w:r w:rsidR="00D37435">
          <w:rPr>
            <w:sz w:val="24"/>
            <w:szCs w:val="18"/>
          </w:rPr>
        </w:r>
        <w:r w:rsidR="00D37435">
          <w:rPr>
            <w:sz w:val="24"/>
            <w:szCs w:val="18"/>
          </w:rPr>
          <w:fldChar w:fldCharType="separate"/>
        </w:r>
        <w:r w:rsidR="00D37435">
          <w:rPr>
            <w:sz w:val="24"/>
            <w:szCs w:val="18"/>
          </w:rPr>
          <w:t>- 3 -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16800" w:history="1">
        <w:r w:rsidR="00D37435">
          <w:rPr>
            <w:rFonts w:eastAsia="方正仿宋_GBK"/>
            <w:sz w:val="24"/>
            <w:szCs w:val="22"/>
          </w:rPr>
          <w:t>八、联系方式</w:t>
        </w:r>
        <w:r w:rsidR="00D37435">
          <w:rPr>
            <w:sz w:val="24"/>
            <w:szCs w:val="18"/>
          </w:rPr>
          <w:tab/>
        </w:r>
        <w:r w:rsidR="00D37435">
          <w:rPr>
            <w:sz w:val="24"/>
            <w:szCs w:val="18"/>
          </w:rPr>
          <w:fldChar w:fldCharType="begin"/>
        </w:r>
        <w:r w:rsidR="00D37435">
          <w:rPr>
            <w:sz w:val="24"/>
            <w:szCs w:val="18"/>
          </w:rPr>
          <w:instrText xml:space="preserve"> PAGEREF _Toc16800 \h </w:instrText>
        </w:r>
        <w:r w:rsidR="00D37435">
          <w:rPr>
            <w:sz w:val="24"/>
            <w:szCs w:val="18"/>
          </w:rPr>
        </w:r>
        <w:r w:rsidR="00D37435">
          <w:rPr>
            <w:sz w:val="24"/>
            <w:szCs w:val="18"/>
          </w:rPr>
          <w:fldChar w:fldCharType="separate"/>
        </w:r>
        <w:r w:rsidR="00D37435">
          <w:rPr>
            <w:sz w:val="24"/>
            <w:szCs w:val="18"/>
          </w:rPr>
          <w:t>- 3 -</w:t>
        </w:r>
        <w:r w:rsidR="00D37435">
          <w:rPr>
            <w:sz w:val="24"/>
            <w:szCs w:val="18"/>
          </w:rPr>
          <w:fldChar w:fldCharType="end"/>
        </w:r>
      </w:hyperlink>
    </w:p>
    <w:p w:rsidR="00F77A5F" w:rsidRDefault="00FF5816">
      <w:pPr>
        <w:pStyle w:val="1"/>
        <w:tabs>
          <w:tab w:val="right" w:leader="dot" w:pos="9412"/>
        </w:tabs>
        <w:spacing w:line="360" w:lineRule="auto"/>
        <w:rPr>
          <w:sz w:val="28"/>
          <w:szCs w:val="18"/>
        </w:rPr>
      </w:pPr>
      <w:hyperlink w:anchor="_Toc7502" w:history="1">
        <w:r w:rsidR="00D37435">
          <w:rPr>
            <w:rFonts w:eastAsia="方正小标宋_GBK"/>
            <w:sz w:val="28"/>
            <w:szCs w:val="28"/>
          </w:rPr>
          <w:t>第二篇</w:t>
        </w:r>
        <w:r w:rsidR="00D37435">
          <w:rPr>
            <w:bCs/>
            <w:sz w:val="28"/>
            <w:szCs w:val="28"/>
          </w:rPr>
          <w:t>工程技术规范、报价要求和结算原则</w:t>
        </w:r>
        <w:r w:rsidR="00D37435">
          <w:rPr>
            <w:sz w:val="28"/>
            <w:szCs w:val="18"/>
          </w:rPr>
          <w:tab/>
        </w:r>
        <w:r w:rsidR="00D37435">
          <w:rPr>
            <w:sz w:val="28"/>
            <w:szCs w:val="18"/>
          </w:rPr>
          <w:fldChar w:fldCharType="begin"/>
        </w:r>
        <w:r w:rsidR="00D37435">
          <w:rPr>
            <w:sz w:val="28"/>
            <w:szCs w:val="18"/>
          </w:rPr>
          <w:instrText xml:space="preserve"> PAGEREF _Toc7502 \h </w:instrText>
        </w:r>
        <w:r w:rsidR="00D37435">
          <w:rPr>
            <w:sz w:val="28"/>
            <w:szCs w:val="18"/>
          </w:rPr>
        </w:r>
        <w:r w:rsidR="00D37435">
          <w:rPr>
            <w:sz w:val="28"/>
            <w:szCs w:val="18"/>
          </w:rPr>
          <w:fldChar w:fldCharType="separate"/>
        </w:r>
        <w:r w:rsidR="00D37435">
          <w:rPr>
            <w:sz w:val="28"/>
            <w:szCs w:val="18"/>
          </w:rPr>
          <w:t>- 4 -</w:t>
        </w:r>
        <w:r w:rsidR="00D37435">
          <w:rPr>
            <w:sz w:val="28"/>
            <w:szCs w:val="18"/>
          </w:rPr>
          <w:fldChar w:fldCharType="end"/>
        </w:r>
      </w:hyperlink>
    </w:p>
    <w:p w:rsidR="00F77A5F" w:rsidRDefault="00FF5816">
      <w:pPr>
        <w:pStyle w:val="21"/>
        <w:tabs>
          <w:tab w:val="right" w:leader="dot" w:pos="9412"/>
        </w:tabs>
        <w:spacing w:line="360" w:lineRule="auto"/>
        <w:ind w:left="560"/>
        <w:rPr>
          <w:sz w:val="24"/>
          <w:szCs w:val="18"/>
        </w:rPr>
      </w:pPr>
      <w:hyperlink w:anchor="_Toc29268" w:history="1">
        <w:r w:rsidR="00D37435">
          <w:rPr>
            <w:sz w:val="24"/>
            <w:szCs w:val="18"/>
          </w:rPr>
          <w:t>一、谈判项目概况</w:t>
        </w:r>
        <w:r w:rsidR="00D37435">
          <w:rPr>
            <w:sz w:val="24"/>
            <w:szCs w:val="18"/>
          </w:rPr>
          <w:tab/>
        </w:r>
        <w:r w:rsidR="00D37435">
          <w:rPr>
            <w:sz w:val="24"/>
            <w:szCs w:val="18"/>
          </w:rPr>
          <w:fldChar w:fldCharType="begin"/>
        </w:r>
        <w:r w:rsidR="00D37435">
          <w:rPr>
            <w:sz w:val="24"/>
            <w:szCs w:val="18"/>
          </w:rPr>
          <w:instrText xml:space="preserve"> PAGEREF _Toc29268 \h </w:instrText>
        </w:r>
        <w:r w:rsidR="00D37435">
          <w:rPr>
            <w:sz w:val="24"/>
            <w:szCs w:val="18"/>
          </w:rPr>
        </w:r>
        <w:r w:rsidR="00D37435">
          <w:rPr>
            <w:sz w:val="24"/>
            <w:szCs w:val="18"/>
          </w:rPr>
          <w:fldChar w:fldCharType="separate"/>
        </w:r>
        <w:r w:rsidR="00D37435">
          <w:rPr>
            <w:sz w:val="24"/>
            <w:szCs w:val="18"/>
          </w:rPr>
          <w:t>- 4 -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24133" w:history="1">
        <w:r w:rsidR="00D37435">
          <w:rPr>
            <w:sz w:val="24"/>
            <w:szCs w:val="18"/>
          </w:rPr>
          <w:t>二、报价方式</w:t>
        </w:r>
        <w:r w:rsidR="00D37435">
          <w:rPr>
            <w:sz w:val="24"/>
            <w:szCs w:val="18"/>
          </w:rPr>
          <w:tab/>
        </w:r>
        <w:r w:rsidR="00D37435">
          <w:rPr>
            <w:sz w:val="24"/>
            <w:szCs w:val="18"/>
          </w:rPr>
          <w:fldChar w:fldCharType="begin"/>
        </w:r>
        <w:r w:rsidR="00D37435">
          <w:rPr>
            <w:sz w:val="24"/>
            <w:szCs w:val="18"/>
          </w:rPr>
          <w:instrText xml:space="preserve"> PAGEREF _Toc24133 \h </w:instrText>
        </w:r>
        <w:r w:rsidR="00D37435">
          <w:rPr>
            <w:sz w:val="24"/>
            <w:szCs w:val="18"/>
          </w:rPr>
        </w:r>
        <w:r w:rsidR="00D37435">
          <w:rPr>
            <w:sz w:val="24"/>
            <w:szCs w:val="18"/>
          </w:rPr>
          <w:fldChar w:fldCharType="separate"/>
        </w:r>
        <w:r w:rsidR="00D37435">
          <w:rPr>
            <w:sz w:val="24"/>
            <w:szCs w:val="18"/>
          </w:rPr>
          <w:t>- 4 -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12248" w:history="1">
        <w:r w:rsidR="00D37435">
          <w:rPr>
            <w:sz w:val="24"/>
            <w:szCs w:val="18"/>
          </w:rPr>
          <w:t>三、报价范围及技术规范</w:t>
        </w:r>
        <w:r w:rsidR="00D37435">
          <w:rPr>
            <w:sz w:val="24"/>
            <w:szCs w:val="18"/>
          </w:rPr>
          <w:tab/>
        </w:r>
        <w:r w:rsidR="00D37435">
          <w:rPr>
            <w:sz w:val="24"/>
            <w:szCs w:val="18"/>
          </w:rPr>
          <w:fldChar w:fldCharType="begin"/>
        </w:r>
        <w:r w:rsidR="00D37435">
          <w:rPr>
            <w:sz w:val="24"/>
            <w:szCs w:val="18"/>
          </w:rPr>
          <w:instrText xml:space="preserve"> PAGEREF _Toc12248 \h </w:instrText>
        </w:r>
        <w:r w:rsidR="00D37435">
          <w:rPr>
            <w:sz w:val="24"/>
            <w:szCs w:val="18"/>
          </w:rPr>
        </w:r>
        <w:r w:rsidR="00D37435">
          <w:rPr>
            <w:sz w:val="24"/>
            <w:szCs w:val="18"/>
          </w:rPr>
          <w:fldChar w:fldCharType="separate"/>
        </w:r>
        <w:r w:rsidR="00D37435">
          <w:rPr>
            <w:sz w:val="24"/>
            <w:szCs w:val="18"/>
          </w:rPr>
          <w:t>- 4 -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14233" w:history="1">
        <w:r w:rsidR="00D37435">
          <w:rPr>
            <w:sz w:val="24"/>
            <w:szCs w:val="18"/>
          </w:rPr>
          <w:t>四、报价原则</w:t>
        </w:r>
        <w:r w:rsidR="00D37435">
          <w:rPr>
            <w:sz w:val="24"/>
            <w:szCs w:val="18"/>
          </w:rPr>
          <w:tab/>
        </w:r>
        <w:r w:rsidR="00D37435">
          <w:rPr>
            <w:sz w:val="24"/>
            <w:szCs w:val="18"/>
          </w:rPr>
          <w:fldChar w:fldCharType="begin"/>
        </w:r>
        <w:r w:rsidR="00D37435">
          <w:rPr>
            <w:sz w:val="24"/>
            <w:szCs w:val="18"/>
          </w:rPr>
          <w:instrText xml:space="preserve"> PAGEREF _Toc14233 \h </w:instrText>
        </w:r>
        <w:r w:rsidR="00D37435">
          <w:rPr>
            <w:sz w:val="24"/>
            <w:szCs w:val="18"/>
          </w:rPr>
        </w:r>
        <w:r w:rsidR="00D37435">
          <w:rPr>
            <w:sz w:val="24"/>
            <w:szCs w:val="18"/>
          </w:rPr>
          <w:fldChar w:fldCharType="separate"/>
        </w:r>
        <w:r w:rsidR="00D37435">
          <w:rPr>
            <w:sz w:val="24"/>
            <w:szCs w:val="18"/>
          </w:rPr>
          <w:t>- 4 -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13529" w:history="1">
        <w:r w:rsidR="00D37435">
          <w:rPr>
            <w:sz w:val="24"/>
            <w:szCs w:val="18"/>
          </w:rPr>
          <w:t>五、结算原则</w:t>
        </w:r>
        <w:r w:rsidR="00D37435">
          <w:rPr>
            <w:sz w:val="24"/>
            <w:szCs w:val="18"/>
          </w:rPr>
          <w:tab/>
        </w:r>
        <w:r w:rsidR="00D37435">
          <w:rPr>
            <w:sz w:val="24"/>
            <w:szCs w:val="18"/>
          </w:rPr>
          <w:fldChar w:fldCharType="begin"/>
        </w:r>
        <w:r w:rsidR="00D37435">
          <w:rPr>
            <w:sz w:val="24"/>
            <w:szCs w:val="18"/>
          </w:rPr>
          <w:instrText xml:space="preserve"> PAGEREF _Toc13529 \h </w:instrText>
        </w:r>
        <w:r w:rsidR="00D37435">
          <w:rPr>
            <w:sz w:val="24"/>
            <w:szCs w:val="18"/>
          </w:rPr>
        </w:r>
        <w:r w:rsidR="00D37435">
          <w:rPr>
            <w:sz w:val="24"/>
            <w:szCs w:val="18"/>
          </w:rPr>
          <w:fldChar w:fldCharType="separate"/>
        </w:r>
        <w:r w:rsidR="00D37435">
          <w:rPr>
            <w:sz w:val="24"/>
            <w:szCs w:val="18"/>
          </w:rPr>
          <w:t>- 8 -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8640" w:history="1">
        <w:r w:rsidR="00D37435">
          <w:rPr>
            <w:sz w:val="24"/>
            <w:szCs w:val="18"/>
          </w:rPr>
          <w:t>六、附件</w:t>
        </w:r>
        <w:r w:rsidR="00D37435">
          <w:rPr>
            <w:sz w:val="24"/>
            <w:szCs w:val="18"/>
          </w:rPr>
          <w:tab/>
        </w:r>
        <w:r w:rsidR="00D37435">
          <w:rPr>
            <w:sz w:val="24"/>
            <w:szCs w:val="18"/>
          </w:rPr>
          <w:fldChar w:fldCharType="begin"/>
        </w:r>
        <w:r w:rsidR="00D37435">
          <w:rPr>
            <w:sz w:val="24"/>
            <w:szCs w:val="18"/>
          </w:rPr>
          <w:instrText xml:space="preserve"> PAGEREF _Toc8640 \h </w:instrText>
        </w:r>
        <w:r w:rsidR="00D37435">
          <w:rPr>
            <w:sz w:val="24"/>
            <w:szCs w:val="18"/>
          </w:rPr>
        </w:r>
        <w:r w:rsidR="00D37435">
          <w:rPr>
            <w:sz w:val="24"/>
            <w:szCs w:val="18"/>
          </w:rPr>
          <w:fldChar w:fldCharType="separate"/>
        </w:r>
        <w:r w:rsidR="00D37435">
          <w:rPr>
            <w:sz w:val="24"/>
            <w:szCs w:val="18"/>
          </w:rPr>
          <w:t>- 11 -</w:t>
        </w:r>
        <w:r w:rsidR="00D37435">
          <w:rPr>
            <w:sz w:val="24"/>
            <w:szCs w:val="18"/>
          </w:rPr>
          <w:fldChar w:fldCharType="end"/>
        </w:r>
      </w:hyperlink>
    </w:p>
    <w:p w:rsidR="00F77A5F" w:rsidRDefault="00FF5816">
      <w:pPr>
        <w:pStyle w:val="1"/>
        <w:tabs>
          <w:tab w:val="right" w:leader="dot" w:pos="9412"/>
        </w:tabs>
        <w:spacing w:line="360" w:lineRule="auto"/>
        <w:rPr>
          <w:sz w:val="28"/>
          <w:szCs w:val="18"/>
        </w:rPr>
      </w:pPr>
      <w:hyperlink w:anchor="_Toc1670" w:history="1">
        <w:r w:rsidR="00D37435">
          <w:rPr>
            <w:rFonts w:eastAsia="方正小标宋_GBK"/>
            <w:sz w:val="28"/>
            <w:szCs w:val="28"/>
          </w:rPr>
          <w:t>第三篇</w:t>
        </w:r>
        <w:r w:rsidR="00D37435">
          <w:rPr>
            <w:rFonts w:eastAsia="方正小标宋_GBK"/>
            <w:sz w:val="28"/>
            <w:szCs w:val="28"/>
          </w:rPr>
          <w:t xml:space="preserve"> </w:t>
        </w:r>
        <w:r w:rsidR="00D37435">
          <w:rPr>
            <w:rFonts w:eastAsia="方正小标宋_GBK"/>
            <w:sz w:val="28"/>
            <w:szCs w:val="28"/>
          </w:rPr>
          <w:t>谈判项目服务要求</w:t>
        </w:r>
        <w:r w:rsidR="00D37435">
          <w:rPr>
            <w:sz w:val="28"/>
            <w:szCs w:val="18"/>
          </w:rPr>
          <w:tab/>
        </w:r>
        <w:r w:rsidR="00D37435">
          <w:rPr>
            <w:sz w:val="28"/>
            <w:szCs w:val="18"/>
          </w:rPr>
          <w:fldChar w:fldCharType="begin"/>
        </w:r>
        <w:r w:rsidR="00D37435">
          <w:rPr>
            <w:sz w:val="28"/>
            <w:szCs w:val="18"/>
          </w:rPr>
          <w:instrText xml:space="preserve"> PAGEREF _Toc1670 \h </w:instrText>
        </w:r>
        <w:r w:rsidR="00D37435">
          <w:rPr>
            <w:sz w:val="28"/>
            <w:szCs w:val="18"/>
          </w:rPr>
        </w:r>
        <w:r w:rsidR="00D37435">
          <w:rPr>
            <w:sz w:val="28"/>
            <w:szCs w:val="18"/>
          </w:rPr>
          <w:fldChar w:fldCharType="separate"/>
        </w:r>
        <w:r w:rsidR="00D37435">
          <w:rPr>
            <w:sz w:val="28"/>
            <w:szCs w:val="18"/>
          </w:rPr>
          <w:t>- 12 -</w:t>
        </w:r>
        <w:r w:rsidR="00D37435">
          <w:rPr>
            <w:sz w:val="28"/>
            <w:szCs w:val="18"/>
          </w:rPr>
          <w:fldChar w:fldCharType="end"/>
        </w:r>
      </w:hyperlink>
    </w:p>
    <w:p w:rsidR="00F77A5F" w:rsidRDefault="00FF5816">
      <w:pPr>
        <w:pStyle w:val="21"/>
        <w:tabs>
          <w:tab w:val="right" w:leader="dot" w:pos="9412"/>
        </w:tabs>
        <w:spacing w:line="360" w:lineRule="auto"/>
        <w:ind w:left="560"/>
        <w:rPr>
          <w:sz w:val="24"/>
          <w:szCs w:val="18"/>
        </w:rPr>
      </w:pPr>
      <w:hyperlink w:anchor="_Toc2424" w:history="1">
        <w:r w:rsidR="00D37435">
          <w:rPr>
            <w:sz w:val="24"/>
            <w:szCs w:val="18"/>
          </w:rPr>
          <w:t>一、服务期、地点及验收方式</w:t>
        </w:r>
        <w:r w:rsidR="00D37435">
          <w:rPr>
            <w:sz w:val="24"/>
            <w:szCs w:val="18"/>
          </w:rPr>
          <w:tab/>
        </w:r>
        <w:r w:rsidR="00D37435">
          <w:rPr>
            <w:sz w:val="24"/>
            <w:szCs w:val="18"/>
          </w:rPr>
          <w:fldChar w:fldCharType="begin"/>
        </w:r>
        <w:r w:rsidR="00D37435">
          <w:rPr>
            <w:sz w:val="24"/>
            <w:szCs w:val="18"/>
          </w:rPr>
          <w:instrText xml:space="preserve"> PAGEREF _Toc2424 \h </w:instrText>
        </w:r>
        <w:r w:rsidR="00D37435">
          <w:rPr>
            <w:sz w:val="24"/>
            <w:szCs w:val="18"/>
          </w:rPr>
        </w:r>
        <w:r w:rsidR="00D37435">
          <w:rPr>
            <w:sz w:val="24"/>
            <w:szCs w:val="18"/>
          </w:rPr>
          <w:fldChar w:fldCharType="separate"/>
        </w:r>
        <w:r w:rsidR="00D37435">
          <w:rPr>
            <w:sz w:val="24"/>
            <w:szCs w:val="18"/>
          </w:rPr>
          <w:t>- 12 -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4548" w:history="1">
        <w:r w:rsidR="00D37435">
          <w:rPr>
            <w:sz w:val="24"/>
            <w:szCs w:val="18"/>
          </w:rPr>
          <w:t>二、质量、安全要求和验收方式</w:t>
        </w:r>
        <w:r w:rsidR="00D37435">
          <w:rPr>
            <w:sz w:val="24"/>
            <w:szCs w:val="18"/>
          </w:rPr>
          <w:tab/>
        </w:r>
        <w:r w:rsidR="00D37435">
          <w:rPr>
            <w:sz w:val="24"/>
            <w:szCs w:val="18"/>
          </w:rPr>
          <w:fldChar w:fldCharType="begin"/>
        </w:r>
        <w:r w:rsidR="00D37435">
          <w:rPr>
            <w:sz w:val="24"/>
            <w:szCs w:val="18"/>
          </w:rPr>
          <w:instrText xml:space="preserve"> PAGEREF _Toc4548 \h </w:instrText>
        </w:r>
        <w:r w:rsidR="00D37435">
          <w:rPr>
            <w:sz w:val="24"/>
            <w:szCs w:val="18"/>
          </w:rPr>
        </w:r>
        <w:r w:rsidR="00D37435">
          <w:rPr>
            <w:sz w:val="24"/>
            <w:szCs w:val="18"/>
          </w:rPr>
          <w:fldChar w:fldCharType="separate"/>
        </w:r>
        <w:r w:rsidR="00D37435">
          <w:rPr>
            <w:sz w:val="24"/>
            <w:szCs w:val="18"/>
          </w:rPr>
          <w:t>- 12 -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5799" w:history="1">
        <w:r w:rsidR="00D37435">
          <w:rPr>
            <w:sz w:val="24"/>
            <w:szCs w:val="18"/>
          </w:rPr>
          <w:t>三、施工要求</w:t>
        </w:r>
        <w:r w:rsidR="00D37435">
          <w:rPr>
            <w:sz w:val="24"/>
            <w:szCs w:val="18"/>
          </w:rPr>
          <w:tab/>
        </w:r>
        <w:r w:rsidR="00D37435">
          <w:rPr>
            <w:sz w:val="24"/>
            <w:szCs w:val="18"/>
          </w:rPr>
          <w:fldChar w:fldCharType="begin"/>
        </w:r>
        <w:r w:rsidR="00D37435">
          <w:rPr>
            <w:sz w:val="24"/>
            <w:szCs w:val="18"/>
          </w:rPr>
          <w:instrText xml:space="preserve"> PAGEREF _Toc5799 \h </w:instrText>
        </w:r>
        <w:r w:rsidR="00D37435">
          <w:rPr>
            <w:sz w:val="24"/>
            <w:szCs w:val="18"/>
          </w:rPr>
        </w:r>
        <w:r w:rsidR="00D37435">
          <w:rPr>
            <w:sz w:val="24"/>
            <w:szCs w:val="18"/>
          </w:rPr>
          <w:fldChar w:fldCharType="separate"/>
        </w:r>
        <w:r w:rsidR="00D37435">
          <w:rPr>
            <w:sz w:val="24"/>
            <w:szCs w:val="18"/>
          </w:rPr>
          <w:t>- 12 -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31511" w:history="1">
        <w:r w:rsidR="00D37435">
          <w:rPr>
            <w:sz w:val="24"/>
            <w:szCs w:val="18"/>
          </w:rPr>
          <w:t>四、施工组织</w:t>
        </w:r>
        <w:r w:rsidR="00D37435">
          <w:rPr>
            <w:sz w:val="24"/>
            <w:szCs w:val="18"/>
          </w:rPr>
          <w:tab/>
        </w:r>
        <w:r w:rsidR="00D37435">
          <w:rPr>
            <w:sz w:val="24"/>
            <w:szCs w:val="18"/>
          </w:rPr>
          <w:fldChar w:fldCharType="begin"/>
        </w:r>
        <w:r w:rsidR="00D37435">
          <w:rPr>
            <w:sz w:val="24"/>
            <w:szCs w:val="18"/>
          </w:rPr>
          <w:instrText xml:space="preserve"> PAGEREF _Toc31511 \h </w:instrText>
        </w:r>
        <w:r w:rsidR="00D37435">
          <w:rPr>
            <w:sz w:val="24"/>
            <w:szCs w:val="18"/>
          </w:rPr>
        </w:r>
        <w:r w:rsidR="00D37435">
          <w:rPr>
            <w:sz w:val="24"/>
            <w:szCs w:val="18"/>
          </w:rPr>
          <w:fldChar w:fldCharType="separate"/>
        </w:r>
        <w:r w:rsidR="00D37435">
          <w:rPr>
            <w:sz w:val="24"/>
            <w:szCs w:val="18"/>
          </w:rPr>
          <w:t>- 12 -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20273" w:history="1">
        <w:r w:rsidR="00D37435">
          <w:rPr>
            <w:sz w:val="24"/>
            <w:szCs w:val="18"/>
          </w:rPr>
          <w:t>五、质量保障及售后服务</w:t>
        </w:r>
        <w:r w:rsidR="00D37435">
          <w:rPr>
            <w:sz w:val="24"/>
            <w:szCs w:val="18"/>
          </w:rPr>
          <w:tab/>
        </w:r>
        <w:r w:rsidR="00D37435">
          <w:rPr>
            <w:sz w:val="24"/>
            <w:szCs w:val="18"/>
          </w:rPr>
          <w:fldChar w:fldCharType="begin"/>
        </w:r>
        <w:r w:rsidR="00D37435">
          <w:rPr>
            <w:sz w:val="24"/>
            <w:szCs w:val="18"/>
          </w:rPr>
          <w:instrText xml:space="preserve"> PAGEREF _Toc20273 \h </w:instrText>
        </w:r>
        <w:r w:rsidR="00D37435">
          <w:rPr>
            <w:sz w:val="24"/>
            <w:szCs w:val="18"/>
          </w:rPr>
        </w:r>
        <w:r w:rsidR="00D37435">
          <w:rPr>
            <w:sz w:val="24"/>
            <w:szCs w:val="18"/>
          </w:rPr>
          <w:fldChar w:fldCharType="separate"/>
        </w:r>
        <w:r w:rsidR="00D37435">
          <w:rPr>
            <w:sz w:val="24"/>
            <w:szCs w:val="18"/>
          </w:rPr>
          <w:t>- 12 -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32402" w:history="1">
        <w:r w:rsidR="00D37435">
          <w:rPr>
            <w:sz w:val="24"/>
            <w:szCs w:val="18"/>
          </w:rPr>
          <w:t>六、人员要求</w:t>
        </w:r>
        <w:r w:rsidR="00D37435">
          <w:rPr>
            <w:sz w:val="24"/>
            <w:szCs w:val="18"/>
          </w:rPr>
          <w:tab/>
        </w:r>
        <w:r w:rsidR="00D37435">
          <w:rPr>
            <w:sz w:val="24"/>
            <w:szCs w:val="18"/>
          </w:rPr>
          <w:fldChar w:fldCharType="begin"/>
        </w:r>
        <w:r w:rsidR="00D37435">
          <w:rPr>
            <w:sz w:val="24"/>
            <w:szCs w:val="18"/>
          </w:rPr>
          <w:instrText xml:space="preserve"> PAGEREF _Toc32402 \h </w:instrText>
        </w:r>
        <w:r w:rsidR="00D37435">
          <w:rPr>
            <w:sz w:val="24"/>
            <w:szCs w:val="18"/>
          </w:rPr>
        </w:r>
        <w:r w:rsidR="00D37435">
          <w:rPr>
            <w:sz w:val="24"/>
            <w:szCs w:val="18"/>
          </w:rPr>
          <w:fldChar w:fldCharType="separate"/>
        </w:r>
        <w:r w:rsidR="00D37435">
          <w:rPr>
            <w:sz w:val="24"/>
            <w:szCs w:val="18"/>
          </w:rPr>
          <w:t>- 13 -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7571" w:history="1">
        <w:r w:rsidR="00D37435">
          <w:rPr>
            <w:sz w:val="24"/>
            <w:szCs w:val="18"/>
          </w:rPr>
          <w:t>七、付款方式</w:t>
        </w:r>
        <w:r w:rsidR="00D37435">
          <w:rPr>
            <w:sz w:val="24"/>
            <w:szCs w:val="18"/>
          </w:rPr>
          <w:tab/>
        </w:r>
        <w:r w:rsidR="00D37435">
          <w:rPr>
            <w:sz w:val="24"/>
            <w:szCs w:val="18"/>
          </w:rPr>
          <w:fldChar w:fldCharType="begin"/>
        </w:r>
        <w:r w:rsidR="00D37435">
          <w:rPr>
            <w:sz w:val="24"/>
            <w:szCs w:val="18"/>
          </w:rPr>
          <w:instrText xml:space="preserve"> PAGEREF _Toc7571 \h </w:instrText>
        </w:r>
        <w:r w:rsidR="00D37435">
          <w:rPr>
            <w:sz w:val="24"/>
            <w:szCs w:val="18"/>
          </w:rPr>
        </w:r>
        <w:r w:rsidR="00D37435">
          <w:rPr>
            <w:sz w:val="24"/>
            <w:szCs w:val="18"/>
          </w:rPr>
          <w:fldChar w:fldCharType="separate"/>
        </w:r>
        <w:r w:rsidR="00D37435">
          <w:rPr>
            <w:sz w:val="24"/>
            <w:szCs w:val="18"/>
          </w:rPr>
          <w:t>- 14 -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26769" w:history="1">
        <w:r w:rsidR="00D37435">
          <w:rPr>
            <w:sz w:val="24"/>
            <w:szCs w:val="18"/>
          </w:rPr>
          <w:t>八、违约责任</w:t>
        </w:r>
        <w:r w:rsidR="00D37435">
          <w:rPr>
            <w:sz w:val="24"/>
            <w:szCs w:val="18"/>
          </w:rPr>
          <w:tab/>
        </w:r>
        <w:r w:rsidR="00D37435">
          <w:rPr>
            <w:sz w:val="24"/>
            <w:szCs w:val="18"/>
          </w:rPr>
          <w:fldChar w:fldCharType="begin"/>
        </w:r>
        <w:r w:rsidR="00D37435">
          <w:rPr>
            <w:sz w:val="24"/>
            <w:szCs w:val="18"/>
          </w:rPr>
          <w:instrText xml:space="preserve"> PAGEREF _Toc26769 \h </w:instrText>
        </w:r>
        <w:r w:rsidR="00D37435">
          <w:rPr>
            <w:sz w:val="24"/>
            <w:szCs w:val="18"/>
          </w:rPr>
        </w:r>
        <w:r w:rsidR="00D37435">
          <w:rPr>
            <w:sz w:val="24"/>
            <w:szCs w:val="18"/>
          </w:rPr>
          <w:fldChar w:fldCharType="separate"/>
        </w:r>
        <w:r w:rsidR="00D37435">
          <w:rPr>
            <w:sz w:val="24"/>
            <w:szCs w:val="18"/>
          </w:rPr>
          <w:t>- 15 -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16709" w:history="1">
        <w:r w:rsidR="00D37435">
          <w:rPr>
            <w:sz w:val="24"/>
            <w:szCs w:val="18"/>
          </w:rPr>
          <w:t>九、其他</w:t>
        </w:r>
        <w:r w:rsidR="00D37435">
          <w:rPr>
            <w:sz w:val="24"/>
            <w:szCs w:val="18"/>
          </w:rPr>
          <w:tab/>
        </w:r>
        <w:r w:rsidR="00D37435">
          <w:rPr>
            <w:sz w:val="24"/>
            <w:szCs w:val="18"/>
          </w:rPr>
          <w:fldChar w:fldCharType="begin"/>
        </w:r>
        <w:r w:rsidR="00D37435">
          <w:rPr>
            <w:sz w:val="24"/>
            <w:szCs w:val="18"/>
          </w:rPr>
          <w:instrText xml:space="preserve"> PAGEREF _Toc16709 \h </w:instrText>
        </w:r>
        <w:r w:rsidR="00D37435">
          <w:rPr>
            <w:sz w:val="24"/>
            <w:szCs w:val="18"/>
          </w:rPr>
        </w:r>
        <w:r w:rsidR="00D37435">
          <w:rPr>
            <w:sz w:val="24"/>
            <w:szCs w:val="18"/>
          </w:rPr>
          <w:fldChar w:fldCharType="separate"/>
        </w:r>
        <w:r w:rsidR="00D37435">
          <w:rPr>
            <w:sz w:val="24"/>
            <w:szCs w:val="18"/>
          </w:rPr>
          <w:t>- 16 -</w:t>
        </w:r>
        <w:r w:rsidR="00D37435">
          <w:rPr>
            <w:sz w:val="24"/>
            <w:szCs w:val="18"/>
          </w:rPr>
          <w:fldChar w:fldCharType="end"/>
        </w:r>
      </w:hyperlink>
    </w:p>
    <w:p w:rsidR="00F77A5F" w:rsidRDefault="00FF5816">
      <w:pPr>
        <w:pStyle w:val="1"/>
        <w:tabs>
          <w:tab w:val="right" w:leader="dot" w:pos="9412"/>
        </w:tabs>
        <w:spacing w:line="360" w:lineRule="auto"/>
        <w:rPr>
          <w:sz w:val="28"/>
          <w:szCs w:val="18"/>
        </w:rPr>
      </w:pPr>
      <w:hyperlink w:anchor="_Toc13585" w:history="1">
        <w:r w:rsidR="00D37435">
          <w:rPr>
            <w:rFonts w:eastAsia="方正小标宋_GBK"/>
            <w:sz w:val="28"/>
            <w:szCs w:val="28"/>
          </w:rPr>
          <w:t>第四篇</w:t>
        </w:r>
        <w:r w:rsidR="00D37435">
          <w:rPr>
            <w:rFonts w:eastAsia="方正小标宋_GBK"/>
            <w:sz w:val="28"/>
            <w:szCs w:val="28"/>
          </w:rPr>
          <w:t xml:space="preserve">  </w:t>
        </w:r>
        <w:r w:rsidR="00D37435">
          <w:rPr>
            <w:rFonts w:eastAsia="方正小标宋_GBK"/>
            <w:sz w:val="28"/>
            <w:szCs w:val="28"/>
          </w:rPr>
          <w:t>谈判程序、成交原则、无效谈判及采购终止</w:t>
        </w:r>
        <w:r w:rsidR="00D37435">
          <w:rPr>
            <w:sz w:val="28"/>
            <w:szCs w:val="18"/>
          </w:rPr>
          <w:tab/>
        </w:r>
        <w:r w:rsidR="00D37435">
          <w:rPr>
            <w:sz w:val="28"/>
            <w:szCs w:val="18"/>
          </w:rPr>
          <w:fldChar w:fldCharType="begin"/>
        </w:r>
        <w:r w:rsidR="00D37435">
          <w:rPr>
            <w:sz w:val="28"/>
            <w:szCs w:val="18"/>
          </w:rPr>
          <w:instrText xml:space="preserve"> PAGEREF _Toc13585 \h </w:instrText>
        </w:r>
        <w:r w:rsidR="00D37435">
          <w:rPr>
            <w:sz w:val="28"/>
            <w:szCs w:val="18"/>
          </w:rPr>
        </w:r>
        <w:r w:rsidR="00D37435">
          <w:rPr>
            <w:sz w:val="28"/>
            <w:szCs w:val="18"/>
          </w:rPr>
          <w:fldChar w:fldCharType="separate"/>
        </w:r>
        <w:r w:rsidR="00D37435">
          <w:rPr>
            <w:sz w:val="28"/>
            <w:szCs w:val="18"/>
          </w:rPr>
          <w:t>- 18 -</w:t>
        </w:r>
        <w:r w:rsidR="00D37435">
          <w:rPr>
            <w:sz w:val="28"/>
            <w:szCs w:val="18"/>
          </w:rPr>
          <w:fldChar w:fldCharType="end"/>
        </w:r>
      </w:hyperlink>
    </w:p>
    <w:p w:rsidR="00F77A5F" w:rsidRDefault="00FF5816">
      <w:pPr>
        <w:pStyle w:val="21"/>
        <w:tabs>
          <w:tab w:val="right" w:leader="dot" w:pos="9412"/>
        </w:tabs>
        <w:spacing w:line="360" w:lineRule="auto"/>
        <w:ind w:left="560"/>
        <w:rPr>
          <w:sz w:val="24"/>
          <w:szCs w:val="18"/>
        </w:rPr>
      </w:pPr>
      <w:hyperlink w:anchor="_Toc7978" w:history="1">
        <w:r w:rsidR="00D37435">
          <w:rPr>
            <w:rFonts w:eastAsia="方正仿宋_GBK"/>
            <w:sz w:val="24"/>
            <w:szCs w:val="22"/>
          </w:rPr>
          <w:t>一、谈判程序</w:t>
        </w:r>
        <w:r w:rsidR="00D37435">
          <w:rPr>
            <w:sz w:val="24"/>
            <w:szCs w:val="18"/>
          </w:rPr>
          <w:tab/>
        </w:r>
        <w:r w:rsidR="00D37435">
          <w:rPr>
            <w:sz w:val="24"/>
            <w:szCs w:val="18"/>
          </w:rPr>
          <w:fldChar w:fldCharType="begin"/>
        </w:r>
        <w:r w:rsidR="00D37435">
          <w:rPr>
            <w:sz w:val="24"/>
            <w:szCs w:val="18"/>
          </w:rPr>
          <w:instrText xml:space="preserve"> PAGEREF _Toc7978 \h </w:instrText>
        </w:r>
        <w:r w:rsidR="00D37435">
          <w:rPr>
            <w:sz w:val="24"/>
            <w:szCs w:val="18"/>
          </w:rPr>
        </w:r>
        <w:r w:rsidR="00D37435">
          <w:rPr>
            <w:sz w:val="24"/>
            <w:szCs w:val="18"/>
          </w:rPr>
          <w:fldChar w:fldCharType="separate"/>
        </w:r>
        <w:r w:rsidR="00D37435">
          <w:rPr>
            <w:sz w:val="24"/>
            <w:szCs w:val="18"/>
          </w:rPr>
          <w:t>- 18 -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4820" w:history="1">
        <w:r w:rsidR="00D37435">
          <w:rPr>
            <w:rFonts w:eastAsia="方正仿宋_GBK"/>
            <w:sz w:val="24"/>
            <w:szCs w:val="22"/>
          </w:rPr>
          <w:t>二、成交原则</w:t>
        </w:r>
        <w:r w:rsidR="00D37435">
          <w:rPr>
            <w:sz w:val="24"/>
            <w:szCs w:val="18"/>
          </w:rPr>
          <w:tab/>
        </w:r>
        <w:r w:rsidR="00D37435">
          <w:rPr>
            <w:sz w:val="24"/>
            <w:szCs w:val="18"/>
          </w:rPr>
          <w:fldChar w:fldCharType="begin"/>
        </w:r>
        <w:r w:rsidR="00D37435">
          <w:rPr>
            <w:sz w:val="24"/>
            <w:szCs w:val="18"/>
          </w:rPr>
          <w:instrText xml:space="preserve"> PAGEREF _Toc4820 \h </w:instrText>
        </w:r>
        <w:r w:rsidR="00D37435">
          <w:rPr>
            <w:sz w:val="24"/>
            <w:szCs w:val="18"/>
          </w:rPr>
        </w:r>
        <w:r w:rsidR="00D37435">
          <w:rPr>
            <w:sz w:val="24"/>
            <w:szCs w:val="18"/>
          </w:rPr>
          <w:fldChar w:fldCharType="separate"/>
        </w:r>
        <w:r w:rsidR="00D37435">
          <w:rPr>
            <w:sz w:val="24"/>
            <w:szCs w:val="18"/>
          </w:rPr>
          <w:t>- 20 -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23202" w:history="1">
        <w:r w:rsidR="00D37435">
          <w:rPr>
            <w:rFonts w:eastAsia="方正仿宋_GBK"/>
            <w:sz w:val="24"/>
            <w:szCs w:val="22"/>
          </w:rPr>
          <w:t>三、无效谈判</w:t>
        </w:r>
        <w:r w:rsidR="00D37435">
          <w:rPr>
            <w:sz w:val="24"/>
            <w:szCs w:val="18"/>
          </w:rPr>
          <w:tab/>
        </w:r>
        <w:r w:rsidR="00D37435">
          <w:rPr>
            <w:sz w:val="24"/>
            <w:szCs w:val="18"/>
          </w:rPr>
          <w:fldChar w:fldCharType="begin"/>
        </w:r>
        <w:r w:rsidR="00D37435">
          <w:rPr>
            <w:sz w:val="24"/>
            <w:szCs w:val="18"/>
          </w:rPr>
          <w:instrText xml:space="preserve"> PAGEREF _Toc23202 \h </w:instrText>
        </w:r>
        <w:r w:rsidR="00D37435">
          <w:rPr>
            <w:sz w:val="24"/>
            <w:szCs w:val="18"/>
          </w:rPr>
        </w:r>
        <w:r w:rsidR="00D37435">
          <w:rPr>
            <w:sz w:val="24"/>
            <w:szCs w:val="18"/>
          </w:rPr>
          <w:fldChar w:fldCharType="separate"/>
        </w:r>
        <w:r w:rsidR="00D37435">
          <w:rPr>
            <w:sz w:val="24"/>
            <w:szCs w:val="18"/>
          </w:rPr>
          <w:t>- 21 -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12484" w:history="1">
        <w:r w:rsidR="00D37435">
          <w:rPr>
            <w:rFonts w:eastAsia="方正仿宋_GBK"/>
            <w:sz w:val="24"/>
            <w:szCs w:val="22"/>
          </w:rPr>
          <w:t>四、采购终止</w:t>
        </w:r>
        <w:r w:rsidR="00D37435">
          <w:rPr>
            <w:sz w:val="24"/>
            <w:szCs w:val="18"/>
          </w:rPr>
          <w:tab/>
        </w:r>
        <w:r w:rsidR="00D37435">
          <w:rPr>
            <w:sz w:val="24"/>
            <w:szCs w:val="18"/>
          </w:rPr>
          <w:fldChar w:fldCharType="begin"/>
        </w:r>
        <w:r w:rsidR="00D37435">
          <w:rPr>
            <w:sz w:val="24"/>
            <w:szCs w:val="18"/>
          </w:rPr>
          <w:instrText xml:space="preserve"> PAGEREF _Toc12484 \h </w:instrText>
        </w:r>
        <w:r w:rsidR="00D37435">
          <w:rPr>
            <w:sz w:val="24"/>
            <w:szCs w:val="18"/>
          </w:rPr>
        </w:r>
        <w:r w:rsidR="00D37435">
          <w:rPr>
            <w:sz w:val="24"/>
            <w:szCs w:val="18"/>
          </w:rPr>
          <w:fldChar w:fldCharType="separate"/>
        </w:r>
        <w:r w:rsidR="00D37435">
          <w:rPr>
            <w:sz w:val="24"/>
            <w:szCs w:val="18"/>
          </w:rPr>
          <w:t>- 22 -</w:t>
        </w:r>
        <w:r w:rsidR="00D37435">
          <w:rPr>
            <w:sz w:val="24"/>
            <w:szCs w:val="18"/>
          </w:rPr>
          <w:fldChar w:fldCharType="end"/>
        </w:r>
      </w:hyperlink>
    </w:p>
    <w:p w:rsidR="00F77A5F" w:rsidRDefault="00FF5816">
      <w:pPr>
        <w:pStyle w:val="1"/>
        <w:tabs>
          <w:tab w:val="right" w:leader="dot" w:pos="9412"/>
        </w:tabs>
        <w:spacing w:line="360" w:lineRule="auto"/>
        <w:rPr>
          <w:sz w:val="28"/>
          <w:szCs w:val="18"/>
        </w:rPr>
      </w:pPr>
      <w:hyperlink w:anchor="_Toc9201" w:history="1">
        <w:r w:rsidR="00D37435">
          <w:rPr>
            <w:rFonts w:eastAsia="方正小标宋_GBK"/>
            <w:sz w:val="28"/>
            <w:szCs w:val="28"/>
          </w:rPr>
          <w:t>第五篇</w:t>
        </w:r>
        <w:r w:rsidR="00D37435">
          <w:rPr>
            <w:rFonts w:eastAsia="方正小标宋_GBK"/>
            <w:sz w:val="28"/>
            <w:szCs w:val="28"/>
          </w:rPr>
          <w:t xml:space="preserve">  </w:t>
        </w:r>
        <w:r w:rsidR="00D37435">
          <w:rPr>
            <w:rFonts w:eastAsia="方正小标宋_GBK"/>
            <w:sz w:val="28"/>
            <w:szCs w:val="28"/>
          </w:rPr>
          <w:t>供应商须知</w:t>
        </w:r>
        <w:r w:rsidR="00D37435">
          <w:rPr>
            <w:sz w:val="28"/>
            <w:szCs w:val="18"/>
          </w:rPr>
          <w:tab/>
        </w:r>
        <w:r w:rsidR="00D37435">
          <w:rPr>
            <w:sz w:val="28"/>
            <w:szCs w:val="18"/>
          </w:rPr>
          <w:fldChar w:fldCharType="begin"/>
        </w:r>
        <w:r w:rsidR="00D37435">
          <w:rPr>
            <w:sz w:val="28"/>
            <w:szCs w:val="18"/>
          </w:rPr>
          <w:instrText xml:space="preserve"> PAGEREF _Toc9201 \h </w:instrText>
        </w:r>
        <w:r w:rsidR="00D37435">
          <w:rPr>
            <w:sz w:val="28"/>
            <w:szCs w:val="18"/>
          </w:rPr>
        </w:r>
        <w:r w:rsidR="00D37435">
          <w:rPr>
            <w:sz w:val="28"/>
            <w:szCs w:val="18"/>
          </w:rPr>
          <w:fldChar w:fldCharType="separate"/>
        </w:r>
        <w:r w:rsidR="00D37435">
          <w:rPr>
            <w:sz w:val="28"/>
            <w:szCs w:val="18"/>
          </w:rPr>
          <w:t>- 23 -</w:t>
        </w:r>
        <w:r w:rsidR="00D37435">
          <w:rPr>
            <w:sz w:val="28"/>
            <w:szCs w:val="18"/>
          </w:rPr>
          <w:fldChar w:fldCharType="end"/>
        </w:r>
      </w:hyperlink>
    </w:p>
    <w:p w:rsidR="00F77A5F" w:rsidRDefault="00FF5816">
      <w:pPr>
        <w:pStyle w:val="21"/>
        <w:tabs>
          <w:tab w:val="right" w:leader="dot" w:pos="9412"/>
        </w:tabs>
        <w:spacing w:line="360" w:lineRule="auto"/>
        <w:ind w:left="560"/>
        <w:rPr>
          <w:sz w:val="24"/>
          <w:szCs w:val="18"/>
        </w:rPr>
      </w:pPr>
      <w:hyperlink w:anchor="_Toc12065" w:history="1">
        <w:r w:rsidR="00D37435">
          <w:rPr>
            <w:rFonts w:eastAsia="方正仿宋_GBK"/>
            <w:sz w:val="24"/>
            <w:szCs w:val="22"/>
          </w:rPr>
          <w:t>一、谈判费用</w:t>
        </w:r>
        <w:r w:rsidR="00D37435">
          <w:rPr>
            <w:sz w:val="24"/>
            <w:szCs w:val="18"/>
          </w:rPr>
          <w:tab/>
        </w:r>
        <w:r w:rsidR="00D37435">
          <w:rPr>
            <w:sz w:val="24"/>
            <w:szCs w:val="18"/>
          </w:rPr>
          <w:fldChar w:fldCharType="begin"/>
        </w:r>
        <w:r w:rsidR="00D37435">
          <w:rPr>
            <w:sz w:val="24"/>
            <w:szCs w:val="18"/>
          </w:rPr>
          <w:instrText xml:space="preserve"> PAGEREF _Toc12065 \h </w:instrText>
        </w:r>
        <w:r w:rsidR="00D37435">
          <w:rPr>
            <w:sz w:val="24"/>
            <w:szCs w:val="18"/>
          </w:rPr>
        </w:r>
        <w:r w:rsidR="00D37435">
          <w:rPr>
            <w:sz w:val="24"/>
            <w:szCs w:val="18"/>
          </w:rPr>
          <w:fldChar w:fldCharType="separate"/>
        </w:r>
        <w:r w:rsidR="00D37435">
          <w:rPr>
            <w:sz w:val="24"/>
            <w:szCs w:val="18"/>
          </w:rPr>
          <w:t>- 23 -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20250" w:history="1">
        <w:r w:rsidR="00D37435">
          <w:rPr>
            <w:rFonts w:eastAsia="方正仿宋_GBK"/>
            <w:sz w:val="24"/>
            <w:szCs w:val="22"/>
          </w:rPr>
          <w:t>二、竞争性谈判文件</w:t>
        </w:r>
        <w:r w:rsidR="00D37435">
          <w:rPr>
            <w:sz w:val="24"/>
            <w:szCs w:val="18"/>
          </w:rPr>
          <w:tab/>
        </w:r>
        <w:r w:rsidR="00D37435">
          <w:rPr>
            <w:sz w:val="24"/>
            <w:szCs w:val="18"/>
          </w:rPr>
          <w:fldChar w:fldCharType="begin"/>
        </w:r>
        <w:r w:rsidR="00D37435">
          <w:rPr>
            <w:sz w:val="24"/>
            <w:szCs w:val="18"/>
          </w:rPr>
          <w:instrText xml:space="preserve"> PAGEREF _Toc20250 \h </w:instrText>
        </w:r>
        <w:r w:rsidR="00D37435">
          <w:rPr>
            <w:sz w:val="24"/>
            <w:szCs w:val="18"/>
          </w:rPr>
        </w:r>
        <w:r w:rsidR="00D37435">
          <w:rPr>
            <w:sz w:val="24"/>
            <w:szCs w:val="18"/>
          </w:rPr>
          <w:fldChar w:fldCharType="separate"/>
        </w:r>
        <w:r w:rsidR="00D37435">
          <w:rPr>
            <w:sz w:val="24"/>
            <w:szCs w:val="18"/>
          </w:rPr>
          <w:t>- 23 -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7047" w:history="1">
        <w:r w:rsidR="00D37435">
          <w:rPr>
            <w:rFonts w:eastAsia="方正仿宋_GBK"/>
            <w:sz w:val="24"/>
            <w:szCs w:val="22"/>
          </w:rPr>
          <w:t>三、谈判要求</w:t>
        </w:r>
        <w:r w:rsidR="00D37435">
          <w:rPr>
            <w:sz w:val="24"/>
            <w:szCs w:val="18"/>
          </w:rPr>
          <w:tab/>
        </w:r>
        <w:r w:rsidR="00D37435">
          <w:rPr>
            <w:sz w:val="24"/>
            <w:szCs w:val="18"/>
          </w:rPr>
          <w:fldChar w:fldCharType="begin"/>
        </w:r>
        <w:r w:rsidR="00D37435">
          <w:rPr>
            <w:sz w:val="24"/>
            <w:szCs w:val="18"/>
          </w:rPr>
          <w:instrText xml:space="preserve"> PAGEREF _Toc7047 \h </w:instrText>
        </w:r>
        <w:r w:rsidR="00D37435">
          <w:rPr>
            <w:sz w:val="24"/>
            <w:szCs w:val="18"/>
          </w:rPr>
        </w:r>
        <w:r w:rsidR="00D37435">
          <w:rPr>
            <w:sz w:val="24"/>
            <w:szCs w:val="18"/>
          </w:rPr>
          <w:fldChar w:fldCharType="separate"/>
        </w:r>
        <w:r w:rsidR="00D37435">
          <w:rPr>
            <w:sz w:val="24"/>
            <w:szCs w:val="18"/>
          </w:rPr>
          <w:t>- 23 -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7778" w:history="1">
        <w:r w:rsidR="00D37435">
          <w:rPr>
            <w:rFonts w:eastAsia="方正仿宋_GBK"/>
            <w:sz w:val="24"/>
            <w:szCs w:val="22"/>
          </w:rPr>
          <w:t>四、成交供应商的确定和变更</w:t>
        </w:r>
        <w:r w:rsidR="00D37435">
          <w:rPr>
            <w:sz w:val="24"/>
            <w:szCs w:val="18"/>
          </w:rPr>
          <w:tab/>
        </w:r>
        <w:r w:rsidR="00D37435">
          <w:rPr>
            <w:sz w:val="24"/>
            <w:szCs w:val="18"/>
          </w:rPr>
          <w:fldChar w:fldCharType="begin"/>
        </w:r>
        <w:r w:rsidR="00D37435">
          <w:rPr>
            <w:sz w:val="24"/>
            <w:szCs w:val="18"/>
          </w:rPr>
          <w:instrText xml:space="preserve"> PAGEREF _Toc7778 \h </w:instrText>
        </w:r>
        <w:r w:rsidR="00D37435">
          <w:rPr>
            <w:sz w:val="24"/>
            <w:szCs w:val="18"/>
          </w:rPr>
        </w:r>
        <w:r w:rsidR="00D37435">
          <w:rPr>
            <w:sz w:val="24"/>
            <w:szCs w:val="18"/>
          </w:rPr>
          <w:fldChar w:fldCharType="separate"/>
        </w:r>
        <w:r w:rsidR="00D37435">
          <w:rPr>
            <w:sz w:val="24"/>
            <w:szCs w:val="18"/>
          </w:rPr>
          <w:t>- 24 -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21976" w:history="1">
        <w:r w:rsidR="00D37435">
          <w:rPr>
            <w:rFonts w:eastAsia="方正仿宋_GBK"/>
            <w:sz w:val="24"/>
            <w:szCs w:val="22"/>
          </w:rPr>
          <w:t>五、成交通知</w:t>
        </w:r>
        <w:r w:rsidR="00D37435">
          <w:rPr>
            <w:sz w:val="24"/>
            <w:szCs w:val="18"/>
          </w:rPr>
          <w:tab/>
        </w:r>
        <w:r w:rsidR="00D37435">
          <w:rPr>
            <w:sz w:val="24"/>
            <w:szCs w:val="18"/>
          </w:rPr>
          <w:fldChar w:fldCharType="begin"/>
        </w:r>
        <w:r w:rsidR="00D37435">
          <w:rPr>
            <w:sz w:val="24"/>
            <w:szCs w:val="18"/>
          </w:rPr>
          <w:instrText xml:space="preserve"> PAGEREF _Toc21976 \h </w:instrText>
        </w:r>
        <w:r w:rsidR="00D37435">
          <w:rPr>
            <w:sz w:val="24"/>
            <w:szCs w:val="18"/>
          </w:rPr>
        </w:r>
        <w:r w:rsidR="00D37435">
          <w:rPr>
            <w:sz w:val="24"/>
            <w:szCs w:val="18"/>
          </w:rPr>
          <w:fldChar w:fldCharType="separate"/>
        </w:r>
        <w:r w:rsidR="00D37435">
          <w:rPr>
            <w:sz w:val="24"/>
            <w:szCs w:val="18"/>
          </w:rPr>
          <w:t>- 25 -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17940" w:history="1">
        <w:r w:rsidR="00D37435">
          <w:rPr>
            <w:rFonts w:eastAsia="方正仿宋_GBK"/>
            <w:sz w:val="24"/>
            <w:szCs w:val="22"/>
          </w:rPr>
          <w:t>六、签订合同</w:t>
        </w:r>
        <w:r w:rsidR="00D37435">
          <w:rPr>
            <w:sz w:val="24"/>
            <w:szCs w:val="18"/>
          </w:rPr>
          <w:tab/>
        </w:r>
        <w:r w:rsidR="00D37435">
          <w:rPr>
            <w:sz w:val="24"/>
            <w:szCs w:val="18"/>
          </w:rPr>
          <w:fldChar w:fldCharType="begin"/>
        </w:r>
        <w:r w:rsidR="00D37435">
          <w:rPr>
            <w:sz w:val="24"/>
            <w:szCs w:val="18"/>
          </w:rPr>
          <w:instrText xml:space="preserve"> PAGEREF _Toc17940 \h </w:instrText>
        </w:r>
        <w:r w:rsidR="00D37435">
          <w:rPr>
            <w:sz w:val="24"/>
            <w:szCs w:val="18"/>
          </w:rPr>
        </w:r>
        <w:r w:rsidR="00D37435">
          <w:rPr>
            <w:sz w:val="24"/>
            <w:szCs w:val="18"/>
          </w:rPr>
          <w:fldChar w:fldCharType="separate"/>
        </w:r>
        <w:r w:rsidR="00D37435">
          <w:rPr>
            <w:sz w:val="24"/>
            <w:szCs w:val="18"/>
          </w:rPr>
          <w:t>- 25 -</w:t>
        </w:r>
        <w:r w:rsidR="00D37435">
          <w:rPr>
            <w:sz w:val="24"/>
            <w:szCs w:val="18"/>
          </w:rPr>
          <w:fldChar w:fldCharType="end"/>
        </w:r>
      </w:hyperlink>
    </w:p>
    <w:p w:rsidR="00F77A5F" w:rsidRDefault="00FF5816">
      <w:pPr>
        <w:pStyle w:val="1"/>
        <w:tabs>
          <w:tab w:val="right" w:leader="dot" w:pos="9412"/>
        </w:tabs>
        <w:spacing w:line="360" w:lineRule="auto"/>
        <w:rPr>
          <w:sz w:val="28"/>
          <w:szCs w:val="18"/>
        </w:rPr>
      </w:pPr>
      <w:hyperlink w:anchor="_Toc28022" w:history="1">
        <w:r w:rsidR="00D37435">
          <w:rPr>
            <w:rFonts w:eastAsia="方正小标宋_GBK"/>
            <w:sz w:val="28"/>
            <w:szCs w:val="28"/>
          </w:rPr>
          <w:t>第六篇</w:t>
        </w:r>
        <w:r w:rsidR="00D37435">
          <w:rPr>
            <w:rFonts w:eastAsia="方正小标宋_GBK"/>
            <w:sz w:val="28"/>
            <w:szCs w:val="28"/>
          </w:rPr>
          <w:t xml:space="preserve">  </w:t>
        </w:r>
        <w:r w:rsidR="00D37435">
          <w:rPr>
            <w:rFonts w:eastAsia="方正小标宋_GBK"/>
            <w:sz w:val="28"/>
            <w:szCs w:val="28"/>
          </w:rPr>
          <w:t>合同草案条款</w:t>
        </w:r>
        <w:r w:rsidR="00D37435">
          <w:rPr>
            <w:sz w:val="28"/>
            <w:szCs w:val="18"/>
          </w:rPr>
          <w:tab/>
        </w:r>
        <w:r w:rsidR="00D37435">
          <w:rPr>
            <w:sz w:val="28"/>
            <w:szCs w:val="18"/>
          </w:rPr>
          <w:fldChar w:fldCharType="begin"/>
        </w:r>
        <w:r w:rsidR="00D37435">
          <w:rPr>
            <w:sz w:val="28"/>
            <w:szCs w:val="18"/>
          </w:rPr>
          <w:instrText xml:space="preserve"> PAGEREF _Toc28022 \h </w:instrText>
        </w:r>
        <w:r w:rsidR="00D37435">
          <w:rPr>
            <w:sz w:val="28"/>
            <w:szCs w:val="18"/>
          </w:rPr>
        </w:r>
        <w:r w:rsidR="00D37435">
          <w:rPr>
            <w:sz w:val="28"/>
            <w:szCs w:val="18"/>
          </w:rPr>
          <w:fldChar w:fldCharType="separate"/>
        </w:r>
        <w:r w:rsidR="00D37435">
          <w:rPr>
            <w:sz w:val="28"/>
            <w:szCs w:val="18"/>
          </w:rPr>
          <w:t>- 26 -</w:t>
        </w:r>
        <w:r w:rsidR="00D37435">
          <w:rPr>
            <w:sz w:val="28"/>
            <w:szCs w:val="18"/>
          </w:rPr>
          <w:fldChar w:fldCharType="end"/>
        </w:r>
      </w:hyperlink>
    </w:p>
    <w:p w:rsidR="00F77A5F" w:rsidRDefault="00D37435">
      <w:pPr>
        <w:pStyle w:val="21"/>
        <w:tabs>
          <w:tab w:val="right" w:leader="dot" w:pos="9412"/>
        </w:tabs>
        <w:spacing w:line="360" w:lineRule="auto"/>
        <w:ind w:left="560"/>
        <w:rPr>
          <w:rFonts w:eastAsia="方正仿宋_GBK"/>
          <w:sz w:val="24"/>
          <w:szCs w:val="22"/>
        </w:rPr>
      </w:pPr>
      <w:r>
        <w:rPr>
          <w:rFonts w:eastAsia="方正仿宋_GBK"/>
          <w:sz w:val="24"/>
          <w:szCs w:val="22"/>
        </w:rPr>
        <w:t>第一部份</w:t>
      </w:r>
      <w:r>
        <w:rPr>
          <w:rFonts w:eastAsia="方正仿宋_GBK"/>
          <w:sz w:val="24"/>
          <w:szCs w:val="22"/>
        </w:rPr>
        <w:t xml:space="preserve">  </w:t>
      </w:r>
      <w:r>
        <w:rPr>
          <w:rFonts w:eastAsia="方正仿宋_GBK"/>
          <w:sz w:val="24"/>
          <w:szCs w:val="22"/>
        </w:rPr>
        <w:t>合同协议书</w:t>
      </w:r>
      <w:r>
        <w:rPr>
          <w:rFonts w:eastAsia="方正仿宋_GBK" w:hint="eastAsia"/>
          <w:sz w:val="24"/>
          <w:szCs w:val="22"/>
        </w:rPr>
        <w:t>..................................................................................................</w:t>
      </w:r>
      <w:r>
        <w:rPr>
          <w:sz w:val="24"/>
          <w:szCs w:val="18"/>
        </w:rPr>
        <w:fldChar w:fldCharType="begin"/>
      </w:r>
      <w:r>
        <w:rPr>
          <w:sz w:val="24"/>
          <w:szCs w:val="18"/>
        </w:rPr>
        <w:instrText xml:space="preserve"> PAGEREF _Toc28022 \h </w:instrText>
      </w:r>
      <w:r>
        <w:rPr>
          <w:sz w:val="24"/>
          <w:szCs w:val="18"/>
        </w:rPr>
      </w:r>
      <w:r>
        <w:rPr>
          <w:sz w:val="24"/>
          <w:szCs w:val="18"/>
        </w:rPr>
        <w:fldChar w:fldCharType="separate"/>
      </w:r>
      <w:r>
        <w:rPr>
          <w:sz w:val="24"/>
          <w:szCs w:val="18"/>
        </w:rPr>
        <w:t>- 2</w:t>
      </w:r>
      <w:r>
        <w:rPr>
          <w:rFonts w:hint="eastAsia"/>
          <w:sz w:val="24"/>
          <w:szCs w:val="18"/>
        </w:rPr>
        <w:t>7</w:t>
      </w:r>
      <w:r>
        <w:rPr>
          <w:sz w:val="24"/>
          <w:szCs w:val="18"/>
        </w:rPr>
        <w:t xml:space="preserve"> -</w:t>
      </w:r>
      <w:r>
        <w:rPr>
          <w:sz w:val="24"/>
          <w:szCs w:val="18"/>
        </w:rPr>
        <w:fldChar w:fldCharType="end"/>
      </w:r>
    </w:p>
    <w:p w:rsidR="00F77A5F" w:rsidRDefault="00FF5816">
      <w:pPr>
        <w:pStyle w:val="21"/>
        <w:tabs>
          <w:tab w:val="right" w:leader="dot" w:pos="9412"/>
        </w:tabs>
        <w:spacing w:line="360" w:lineRule="auto"/>
        <w:ind w:left="560"/>
        <w:rPr>
          <w:sz w:val="24"/>
          <w:szCs w:val="18"/>
        </w:rPr>
      </w:pPr>
      <w:hyperlink w:anchor="_Toc6975" w:history="1">
        <w:r w:rsidR="00D37435">
          <w:rPr>
            <w:bCs/>
            <w:sz w:val="24"/>
            <w:szCs w:val="18"/>
          </w:rPr>
          <w:t>第二部份</w:t>
        </w:r>
        <w:r w:rsidR="00D37435">
          <w:rPr>
            <w:bCs/>
            <w:sz w:val="24"/>
            <w:szCs w:val="18"/>
          </w:rPr>
          <w:t xml:space="preserve">  </w:t>
        </w:r>
        <w:r w:rsidR="00D37435">
          <w:rPr>
            <w:bCs/>
            <w:sz w:val="24"/>
            <w:szCs w:val="18"/>
          </w:rPr>
          <w:t>通用合同条款</w:t>
        </w:r>
        <w:r w:rsidR="00D37435">
          <w:rPr>
            <w:sz w:val="24"/>
            <w:szCs w:val="18"/>
          </w:rPr>
          <w:tab/>
        </w:r>
        <w:r w:rsidR="00D37435">
          <w:rPr>
            <w:sz w:val="24"/>
            <w:szCs w:val="18"/>
          </w:rPr>
          <w:fldChar w:fldCharType="begin"/>
        </w:r>
        <w:r w:rsidR="00D37435">
          <w:rPr>
            <w:sz w:val="24"/>
            <w:szCs w:val="18"/>
          </w:rPr>
          <w:instrText xml:space="preserve"> PAGEREF _Toc6975 \h </w:instrText>
        </w:r>
        <w:r w:rsidR="00D37435">
          <w:rPr>
            <w:sz w:val="24"/>
            <w:szCs w:val="18"/>
          </w:rPr>
        </w:r>
        <w:r w:rsidR="00D37435">
          <w:rPr>
            <w:sz w:val="24"/>
            <w:szCs w:val="18"/>
          </w:rPr>
          <w:fldChar w:fldCharType="separate"/>
        </w:r>
        <w:r w:rsidR="00D37435">
          <w:rPr>
            <w:sz w:val="24"/>
            <w:szCs w:val="18"/>
          </w:rPr>
          <w:t>- 31 -</w:t>
        </w:r>
        <w:r w:rsidR="00D37435">
          <w:rPr>
            <w:sz w:val="24"/>
            <w:szCs w:val="18"/>
          </w:rPr>
          <w:fldChar w:fldCharType="end"/>
        </w:r>
      </w:hyperlink>
    </w:p>
    <w:p w:rsidR="00F77A5F" w:rsidRDefault="00FF5816">
      <w:pPr>
        <w:pStyle w:val="21"/>
        <w:tabs>
          <w:tab w:val="right" w:leader="dot" w:pos="9412"/>
        </w:tabs>
        <w:spacing w:line="360" w:lineRule="auto"/>
        <w:ind w:left="560"/>
        <w:rPr>
          <w:sz w:val="24"/>
          <w:szCs w:val="18"/>
        </w:rPr>
      </w:pPr>
      <w:hyperlink w:anchor="_Toc16774" w:history="1">
        <w:r w:rsidR="00D37435">
          <w:rPr>
            <w:sz w:val="24"/>
            <w:szCs w:val="18"/>
          </w:rPr>
          <w:t>第三部分</w:t>
        </w:r>
        <w:r w:rsidR="00D37435">
          <w:rPr>
            <w:sz w:val="24"/>
            <w:szCs w:val="18"/>
          </w:rPr>
          <w:t xml:space="preserve">  </w:t>
        </w:r>
        <w:r w:rsidR="00D37435">
          <w:rPr>
            <w:sz w:val="24"/>
            <w:szCs w:val="18"/>
          </w:rPr>
          <w:t>专用条款</w:t>
        </w:r>
        <w:r w:rsidR="00D37435">
          <w:rPr>
            <w:sz w:val="24"/>
            <w:szCs w:val="18"/>
          </w:rPr>
          <w:tab/>
        </w:r>
        <w:r w:rsidR="00D37435">
          <w:rPr>
            <w:sz w:val="24"/>
            <w:szCs w:val="18"/>
          </w:rPr>
          <w:fldChar w:fldCharType="begin"/>
        </w:r>
        <w:r w:rsidR="00D37435">
          <w:rPr>
            <w:sz w:val="24"/>
            <w:szCs w:val="18"/>
          </w:rPr>
          <w:instrText xml:space="preserve"> PAGEREF _Toc16774 \h </w:instrText>
        </w:r>
        <w:r w:rsidR="00D37435">
          <w:rPr>
            <w:sz w:val="24"/>
            <w:szCs w:val="18"/>
          </w:rPr>
        </w:r>
        <w:r w:rsidR="00D37435">
          <w:rPr>
            <w:sz w:val="24"/>
            <w:szCs w:val="18"/>
          </w:rPr>
          <w:fldChar w:fldCharType="separate"/>
        </w:r>
        <w:r w:rsidR="00D37435">
          <w:rPr>
            <w:sz w:val="24"/>
            <w:szCs w:val="18"/>
          </w:rPr>
          <w:t>- 32 -</w:t>
        </w:r>
        <w:r w:rsidR="00D37435">
          <w:rPr>
            <w:sz w:val="24"/>
            <w:szCs w:val="18"/>
          </w:rPr>
          <w:fldChar w:fldCharType="end"/>
        </w:r>
      </w:hyperlink>
    </w:p>
    <w:p w:rsidR="00F77A5F" w:rsidRDefault="00FF5816">
      <w:pPr>
        <w:pStyle w:val="1"/>
        <w:tabs>
          <w:tab w:val="right" w:leader="dot" w:pos="9412"/>
        </w:tabs>
        <w:spacing w:line="360" w:lineRule="auto"/>
        <w:rPr>
          <w:sz w:val="28"/>
          <w:szCs w:val="18"/>
        </w:rPr>
      </w:pPr>
      <w:hyperlink w:anchor="_Toc11649" w:history="1">
        <w:r w:rsidR="00D37435">
          <w:rPr>
            <w:rFonts w:eastAsia="方正小标宋_GBK"/>
            <w:sz w:val="28"/>
            <w:szCs w:val="28"/>
          </w:rPr>
          <w:t>第七篇</w:t>
        </w:r>
        <w:r w:rsidR="00D37435">
          <w:rPr>
            <w:rFonts w:eastAsia="方正小标宋_GBK"/>
            <w:sz w:val="28"/>
            <w:szCs w:val="28"/>
          </w:rPr>
          <w:t xml:space="preserve">  </w:t>
        </w:r>
        <w:r w:rsidR="00D37435">
          <w:rPr>
            <w:rFonts w:eastAsia="方正小标宋_GBK"/>
            <w:sz w:val="28"/>
            <w:szCs w:val="28"/>
          </w:rPr>
          <w:t>响应文件格式要求</w:t>
        </w:r>
        <w:r w:rsidR="00D37435">
          <w:rPr>
            <w:sz w:val="28"/>
            <w:szCs w:val="18"/>
          </w:rPr>
          <w:tab/>
        </w:r>
        <w:r w:rsidR="00D37435">
          <w:rPr>
            <w:sz w:val="28"/>
            <w:szCs w:val="18"/>
          </w:rPr>
          <w:fldChar w:fldCharType="begin"/>
        </w:r>
        <w:r w:rsidR="00D37435">
          <w:rPr>
            <w:sz w:val="28"/>
            <w:szCs w:val="18"/>
          </w:rPr>
          <w:instrText xml:space="preserve"> PAGEREF _Toc11649 \h </w:instrText>
        </w:r>
        <w:r w:rsidR="00D37435">
          <w:rPr>
            <w:sz w:val="28"/>
            <w:szCs w:val="18"/>
          </w:rPr>
        </w:r>
        <w:r w:rsidR="00D37435">
          <w:rPr>
            <w:sz w:val="28"/>
            <w:szCs w:val="18"/>
          </w:rPr>
          <w:fldChar w:fldCharType="separate"/>
        </w:r>
        <w:r w:rsidR="00D37435">
          <w:rPr>
            <w:sz w:val="28"/>
            <w:szCs w:val="18"/>
          </w:rPr>
          <w:t>- 72 -</w:t>
        </w:r>
        <w:r w:rsidR="00D37435">
          <w:rPr>
            <w:sz w:val="28"/>
            <w:szCs w:val="18"/>
          </w:rPr>
          <w:fldChar w:fldCharType="end"/>
        </w:r>
      </w:hyperlink>
    </w:p>
    <w:p w:rsidR="00F77A5F" w:rsidRDefault="00FF5816">
      <w:pPr>
        <w:pStyle w:val="30"/>
        <w:tabs>
          <w:tab w:val="right" w:leader="dot" w:pos="9412"/>
        </w:tabs>
        <w:spacing w:line="360" w:lineRule="auto"/>
        <w:ind w:left="1120"/>
        <w:rPr>
          <w:sz w:val="24"/>
          <w:szCs w:val="18"/>
        </w:rPr>
      </w:pPr>
      <w:hyperlink w:anchor="_Toc17420" w:history="1">
        <w:r w:rsidR="00D37435">
          <w:rPr>
            <w:rFonts w:eastAsia="方正仿宋_GBK"/>
            <w:sz w:val="24"/>
            <w:szCs w:val="22"/>
          </w:rPr>
          <w:t>一、经济部分</w:t>
        </w:r>
        <w:r w:rsidR="00D37435">
          <w:rPr>
            <w:sz w:val="24"/>
            <w:szCs w:val="18"/>
          </w:rPr>
          <w:tab/>
        </w:r>
        <w:r w:rsidR="00D37435">
          <w:rPr>
            <w:sz w:val="24"/>
            <w:szCs w:val="18"/>
          </w:rPr>
          <w:fldChar w:fldCharType="begin"/>
        </w:r>
        <w:r w:rsidR="00D37435">
          <w:rPr>
            <w:sz w:val="24"/>
            <w:szCs w:val="18"/>
          </w:rPr>
          <w:instrText xml:space="preserve"> PAGEREF _Toc17420 \h </w:instrText>
        </w:r>
        <w:r w:rsidR="00D37435">
          <w:rPr>
            <w:sz w:val="24"/>
            <w:szCs w:val="18"/>
          </w:rPr>
        </w:r>
        <w:r w:rsidR="00D37435">
          <w:rPr>
            <w:sz w:val="24"/>
            <w:szCs w:val="18"/>
          </w:rPr>
          <w:fldChar w:fldCharType="separate"/>
        </w:r>
        <w:r w:rsidR="00D37435">
          <w:rPr>
            <w:sz w:val="24"/>
            <w:szCs w:val="18"/>
          </w:rPr>
          <w:t>- 73 -</w:t>
        </w:r>
        <w:r w:rsidR="00D37435">
          <w:rPr>
            <w:sz w:val="24"/>
            <w:szCs w:val="18"/>
          </w:rPr>
          <w:fldChar w:fldCharType="end"/>
        </w:r>
      </w:hyperlink>
    </w:p>
    <w:p w:rsidR="00F77A5F" w:rsidRDefault="00FF5816">
      <w:pPr>
        <w:pStyle w:val="30"/>
        <w:tabs>
          <w:tab w:val="right" w:leader="dot" w:pos="9412"/>
        </w:tabs>
        <w:spacing w:line="360" w:lineRule="auto"/>
        <w:ind w:left="1120"/>
        <w:rPr>
          <w:sz w:val="24"/>
          <w:szCs w:val="18"/>
        </w:rPr>
      </w:pPr>
      <w:hyperlink w:anchor="_Toc19493" w:history="1">
        <w:r w:rsidR="00D37435">
          <w:rPr>
            <w:rFonts w:eastAsia="方正仿宋_GBK"/>
            <w:sz w:val="24"/>
            <w:szCs w:val="22"/>
          </w:rPr>
          <w:t>二、技术部分</w:t>
        </w:r>
        <w:r w:rsidR="00D37435">
          <w:rPr>
            <w:sz w:val="24"/>
            <w:szCs w:val="18"/>
          </w:rPr>
          <w:tab/>
        </w:r>
        <w:r w:rsidR="00D37435">
          <w:rPr>
            <w:sz w:val="24"/>
            <w:szCs w:val="18"/>
          </w:rPr>
          <w:fldChar w:fldCharType="begin"/>
        </w:r>
        <w:r w:rsidR="00D37435">
          <w:rPr>
            <w:sz w:val="24"/>
            <w:szCs w:val="18"/>
          </w:rPr>
          <w:instrText xml:space="preserve"> PAGEREF _Toc19493 \h </w:instrText>
        </w:r>
        <w:r w:rsidR="00D37435">
          <w:rPr>
            <w:sz w:val="24"/>
            <w:szCs w:val="18"/>
          </w:rPr>
        </w:r>
        <w:r w:rsidR="00D37435">
          <w:rPr>
            <w:sz w:val="24"/>
            <w:szCs w:val="18"/>
          </w:rPr>
          <w:fldChar w:fldCharType="separate"/>
        </w:r>
        <w:r w:rsidR="00D37435">
          <w:rPr>
            <w:sz w:val="24"/>
            <w:szCs w:val="18"/>
          </w:rPr>
          <w:t>- 74 -</w:t>
        </w:r>
        <w:r w:rsidR="00D37435">
          <w:rPr>
            <w:sz w:val="24"/>
            <w:szCs w:val="18"/>
          </w:rPr>
          <w:fldChar w:fldCharType="end"/>
        </w:r>
      </w:hyperlink>
    </w:p>
    <w:p w:rsidR="00F77A5F" w:rsidRDefault="00FF5816">
      <w:pPr>
        <w:pStyle w:val="30"/>
        <w:tabs>
          <w:tab w:val="right" w:leader="dot" w:pos="9412"/>
        </w:tabs>
        <w:spacing w:line="360" w:lineRule="auto"/>
        <w:ind w:left="1120"/>
        <w:rPr>
          <w:sz w:val="24"/>
          <w:szCs w:val="18"/>
        </w:rPr>
      </w:pPr>
      <w:hyperlink w:anchor="_Toc32542" w:history="1">
        <w:r w:rsidR="00D37435">
          <w:rPr>
            <w:rFonts w:eastAsia="方正仿宋_GBK"/>
            <w:sz w:val="24"/>
            <w:szCs w:val="22"/>
          </w:rPr>
          <w:t>三、商务部分</w:t>
        </w:r>
        <w:r w:rsidR="00D37435">
          <w:rPr>
            <w:sz w:val="24"/>
            <w:szCs w:val="18"/>
          </w:rPr>
          <w:tab/>
        </w:r>
        <w:r w:rsidR="00D37435">
          <w:rPr>
            <w:sz w:val="24"/>
            <w:szCs w:val="18"/>
          </w:rPr>
          <w:fldChar w:fldCharType="begin"/>
        </w:r>
        <w:r w:rsidR="00D37435">
          <w:rPr>
            <w:sz w:val="24"/>
            <w:szCs w:val="18"/>
          </w:rPr>
          <w:instrText xml:space="preserve"> PAGEREF _Toc32542 \h </w:instrText>
        </w:r>
        <w:r w:rsidR="00D37435">
          <w:rPr>
            <w:sz w:val="24"/>
            <w:szCs w:val="18"/>
          </w:rPr>
        </w:r>
        <w:r w:rsidR="00D37435">
          <w:rPr>
            <w:sz w:val="24"/>
            <w:szCs w:val="18"/>
          </w:rPr>
          <w:fldChar w:fldCharType="separate"/>
        </w:r>
        <w:r w:rsidR="00D37435">
          <w:rPr>
            <w:sz w:val="24"/>
            <w:szCs w:val="18"/>
          </w:rPr>
          <w:t>- 75 -</w:t>
        </w:r>
        <w:r w:rsidR="00D37435">
          <w:rPr>
            <w:sz w:val="24"/>
            <w:szCs w:val="18"/>
          </w:rPr>
          <w:fldChar w:fldCharType="end"/>
        </w:r>
      </w:hyperlink>
    </w:p>
    <w:p w:rsidR="00F77A5F" w:rsidRDefault="00FF5816">
      <w:pPr>
        <w:pStyle w:val="30"/>
        <w:tabs>
          <w:tab w:val="right" w:leader="dot" w:pos="9412"/>
        </w:tabs>
        <w:spacing w:line="360" w:lineRule="auto"/>
        <w:ind w:left="1120"/>
        <w:rPr>
          <w:sz w:val="24"/>
          <w:szCs w:val="18"/>
        </w:rPr>
      </w:pPr>
      <w:hyperlink w:anchor="_Toc14610" w:history="1">
        <w:r w:rsidR="00D37435">
          <w:rPr>
            <w:rFonts w:eastAsia="方正仿宋_GBK"/>
            <w:sz w:val="24"/>
            <w:szCs w:val="22"/>
          </w:rPr>
          <w:t>四、资格条件及其他</w:t>
        </w:r>
        <w:r w:rsidR="00D37435">
          <w:rPr>
            <w:sz w:val="24"/>
            <w:szCs w:val="18"/>
          </w:rPr>
          <w:tab/>
        </w:r>
        <w:r w:rsidR="00D37435">
          <w:rPr>
            <w:sz w:val="24"/>
            <w:szCs w:val="18"/>
          </w:rPr>
          <w:fldChar w:fldCharType="begin"/>
        </w:r>
        <w:r w:rsidR="00D37435">
          <w:rPr>
            <w:sz w:val="24"/>
            <w:szCs w:val="18"/>
          </w:rPr>
          <w:instrText xml:space="preserve"> PAGEREF _Toc14610 \h </w:instrText>
        </w:r>
        <w:r w:rsidR="00D37435">
          <w:rPr>
            <w:sz w:val="24"/>
            <w:szCs w:val="18"/>
          </w:rPr>
        </w:r>
        <w:r w:rsidR="00D37435">
          <w:rPr>
            <w:sz w:val="24"/>
            <w:szCs w:val="18"/>
          </w:rPr>
          <w:fldChar w:fldCharType="separate"/>
        </w:r>
        <w:r w:rsidR="00D37435">
          <w:rPr>
            <w:sz w:val="24"/>
            <w:szCs w:val="18"/>
          </w:rPr>
          <w:t>- 76 -</w:t>
        </w:r>
        <w:r w:rsidR="00D37435">
          <w:rPr>
            <w:sz w:val="24"/>
            <w:szCs w:val="18"/>
          </w:rPr>
          <w:fldChar w:fldCharType="end"/>
        </w:r>
      </w:hyperlink>
    </w:p>
    <w:p w:rsidR="00F77A5F" w:rsidRDefault="00FF5816">
      <w:pPr>
        <w:pStyle w:val="30"/>
        <w:tabs>
          <w:tab w:val="right" w:leader="dot" w:pos="9412"/>
        </w:tabs>
        <w:spacing w:line="360" w:lineRule="auto"/>
        <w:ind w:left="1120"/>
        <w:rPr>
          <w:sz w:val="24"/>
          <w:szCs w:val="18"/>
        </w:rPr>
      </w:pPr>
      <w:hyperlink w:anchor="_Toc13448" w:history="1">
        <w:r w:rsidR="00D37435">
          <w:rPr>
            <w:rFonts w:eastAsia="方正仿宋_GBK"/>
            <w:sz w:val="24"/>
            <w:szCs w:val="22"/>
          </w:rPr>
          <w:t>五、其他应提供的资料</w:t>
        </w:r>
        <w:r w:rsidR="00D37435">
          <w:rPr>
            <w:sz w:val="24"/>
            <w:szCs w:val="18"/>
          </w:rPr>
          <w:tab/>
        </w:r>
        <w:r w:rsidR="00D37435">
          <w:rPr>
            <w:sz w:val="24"/>
            <w:szCs w:val="18"/>
          </w:rPr>
          <w:fldChar w:fldCharType="begin"/>
        </w:r>
        <w:r w:rsidR="00D37435">
          <w:rPr>
            <w:sz w:val="24"/>
            <w:szCs w:val="18"/>
          </w:rPr>
          <w:instrText xml:space="preserve"> PAGEREF _Toc13448 \h </w:instrText>
        </w:r>
        <w:r w:rsidR="00D37435">
          <w:rPr>
            <w:sz w:val="24"/>
            <w:szCs w:val="18"/>
          </w:rPr>
        </w:r>
        <w:r w:rsidR="00D37435">
          <w:rPr>
            <w:sz w:val="24"/>
            <w:szCs w:val="18"/>
          </w:rPr>
          <w:fldChar w:fldCharType="separate"/>
        </w:r>
        <w:r w:rsidR="00D37435">
          <w:rPr>
            <w:sz w:val="24"/>
            <w:szCs w:val="18"/>
          </w:rPr>
          <w:t>- 82 -</w:t>
        </w:r>
        <w:r w:rsidR="00D37435">
          <w:rPr>
            <w:sz w:val="24"/>
            <w:szCs w:val="18"/>
          </w:rPr>
          <w:fldChar w:fldCharType="end"/>
        </w:r>
      </w:hyperlink>
    </w:p>
    <w:p w:rsidR="00F77A5F" w:rsidRDefault="00D37435">
      <w:pPr>
        <w:pStyle w:val="21"/>
        <w:tabs>
          <w:tab w:val="right" w:leader="dot" w:pos="9402"/>
        </w:tabs>
        <w:spacing w:line="360" w:lineRule="auto"/>
        <w:ind w:left="560"/>
        <w:rPr>
          <w:rFonts w:eastAsia="方正仿宋_GBK"/>
          <w:sz w:val="18"/>
          <w:szCs w:val="22"/>
        </w:rPr>
        <w:sectPr w:rsidR="00F77A5F">
          <w:headerReference w:type="default" r:id="rId8"/>
          <w:footerReference w:type="even"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eastAsia="方正仿宋_GBK"/>
          <w:sz w:val="24"/>
          <w:szCs w:val="22"/>
        </w:rPr>
        <w:fldChar w:fldCharType="end"/>
      </w:r>
    </w:p>
    <w:p w:rsidR="00F77A5F" w:rsidRDefault="00D37435">
      <w:pPr>
        <w:pStyle w:val="10"/>
        <w:keepLines/>
        <w:snapToGrid/>
        <w:spacing w:line="360" w:lineRule="auto"/>
        <w:jc w:val="center"/>
        <w:rPr>
          <w:rFonts w:ascii="Times New Roman" w:eastAsia="方正小标宋_GBK"/>
          <w:b/>
          <w:szCs w:val="30"/>
        </w:rPr>
      </w:pPr>
      <w:bookmarkStart w:id="0" w:name="_Toc11641050"/>
      <w:bookmarkStart w:id="1" w:name="_Toc12789052"/>
      <w:bookmarkStart w:id="2" w:name="_Toc30198"/>
      <w:r>
        <w:rPr>
          <w:rFonts w:ascii="Times New Roman" w:eastAsia="方正小标宋_GBK"/>
          <w:b/>
          <w:sz w:val="36"/>
          <w:szCs w:val="30"/>
        </w:rPr>
        <w:lastRenderedPageBreak/>
        <w:t>第一篇</w:t>
      </w:r>
      <w:r>
        <w:rPr>
          <w:rFonts w:ascii="Times New Roman" w:eastAsia="方正小标宋_GBK"/>
          <w:b/>
          <w:sz w:val="36"/>
          <w:szCs w:val="30"/>
        </w:rPr>
        <w:t xml:space="preserve">  </w:t>
      </w:r>
      <w:r>
        <w:rPr>
          <w:rFonts w:ascii="Times New Roman" w:eastAsia="方正小标宋_GBK"/>
          <w:b/>
          <w:sz w:val="36"/>
          <w:szCs w:val="30"/>
        </w:rPr>
        <w:t>竞争性谈判邀请书</w:t>
      </w:r>
      <w:bookmarkEnd w:id="0"/>
      <w:bookmarkEnd w:id="1"/>
      <w:bookmarkEnd w:id="2"/>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重庆化工职业学院对重庆化工职业学院（长寿校区）实验废水池及生化池整改项目进行竞争性谈判采购。欢迎有资格的供应商前来参加谈判。</w:t>
      </w:r>
    </w:p>
    <w:p w:rsidR="00F77A5F" w:rsidRDefault="00D37435">
      <w:pPr>
        <w:pStyle w:val="2"/>
        <w:numPr>
          <w:ilvl w:val="0"/>
          <w:numId w:val="1"/>
        </w:numPr>
        <w:spacing w:before="0" w:after="0" w:line="600" w:lineRule="exact"/>
        <w:rPr>
          <w:rFonts w:ascii="Times New Roman" w:eastAsia="方正仿宋_GBK" w:hAnsi="Times New Roman"/>
          <w:sz w:val="24"/>
          <w:szCs w:val="24"/>
        </w:rPr>
      </w:pPr>
      <w:bookmarkStart w:id="3" w:name="_Toc22533"/>
      <w:bookmarkStart w:id="4" w:name="_Toc317775175"/>
      <w:bookmarkStart w:id="5" w:name="_Toc313893526"/>
      <w:r>
        <w:rPr>
          <w:rFonts w:ascii="Times New Roman" w:eastAsia="方正仿宋_GBK" w:hAnsi="Times New Roman"/>
          <w:sz w:val="24"/>
          <w:szCs w:val="24"/>
        </w:rPr>
        <w:t>竞争性谈判内容</w:t>
      </w:r>
      <w:bookmarkEnd w:id="3"/>
      <w:bookmarkEnd w:id="4"/>
      <w:bookmarkEnd w:id="5"/>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532"/>
        <w:gridCol w:w="1355"/>
        <w:gridCol w:w="1275"/>
        <w:gridCol w:w="2048"/>
        <w:gridCol w:w="1071"/>
      </w:tblGrid>
      <w:tr w:rsidR="00F77A5F">
        <w:trPr>
          <w:trHeight w:val="260"/>
          <w:jc w:val="center"/>
        </w:trPr>
        <w:tc>
          <w:tcPr>
            <w:tcW w:w="2235" w:type="dxa"/>
            <w:tcBorders>
              <w:top w:val="single" w:sz="4" w:space="0" w:color="auto"/>
              <w:left w:val="single" w:sz="4" w:space="0" w:color="auto"/>
              <w:right w:val="single" w:sz="4" w:space="0" w:color="auto"/>
            </w:tcBorders>
            <w:vAlign w:val="center"/>
          </w:tcPr>
          <w:p w:rsidR="00F77A5F" w:rsidRDefault="00D37435">
            <w:pPr>
              <w:widowControl/>
              <w:jc w:val="center"/>
              <w:rPr>
                <w:rFonts w:eastAsia="方正仿宋_GBK"/>
                <w:b/>
                <w:bCs/>
                <w:kern w:val="0"/>
                <w:sz w:val="21"/>
                <w:szCs w:val="24"/>
              </w:rPr>
            </w:pPr>
            <w:bookmarkStart w:id="6" w:name="_Toc373860293"/>
            <w:bookmarkStart w:id="7" w:name="_Toc317775178"/>
            <w:r>
              <w:rPr>
                <w:rFonts w:eastAsia="方正仿宋_GBK"/>
                <w:b/>
                <w:bCs/>
                <w:kern w:val="0"/>
                <w:sz w:val="21"/>
                <w:szCs w:val="24"/>
              </w:rPr>
              <w:t>项目名称</w:t>
            </w:r>
          </w:p>
        </w:tc>
        <w:tc>
          <w:tcPr>
            <w:tcW w:w="1532" w:type="dxa"/>
            <w:tcBorders>
              <w:top w:val="single" w:sz="4" w:space="0" w:color="auto"/>
              <w:left w:val="single" w:sz="4" w:space="0" w:color="auto"/>
              <w:right w:val="single" w:sz="4" w:space="0" w:color="auto"/>
            </w:tcBorders>
            <w:vAlign w:val="center"/>
          </w:tcPr>
          <w:p w:rsidR="00F77A5F" w:rsidRDefault="00D37435">
            <w:pPr>
              <w:widowControl/>
              <w:jc w:val="center"/>
              <w:rPr>
                <w:rFonts w:eastAsia="方正仿宋_GBK"/>
                <w:b/>
                <w:bCs/>
                <w:kern w:val="0"/>
                <w:sz w:val="21"/>
                <w:szCs w:val="24"/>
              </w:rPr>
            </w:pPr>
            <w:r>
              <w:rPr>
                <w:rFonts w:eastAsia="方正仿宋_GBK"/>
                <w:b/>
                <w:bCs/>
                <w:kern w:val="0"/>
                <w:sz w:val="21"/>
                <w:szCs w:val="24"/>
              </w:rPr>
              <w:t>项目编号</w:t>
            </w:r>
          </w:p>
        </w:tc>
        <w:tc>
          <w:tcPr>
            <w:tcW w:w="1355" w:type="dxa"/>
            <w:tcBorders>
              <w:top w:val="single" w:sz="4" w:space="0" w:color="auto"/>
              <w:left w:val="single" w:sz="4" w:space="0" w:color="auto"/>
              <w:right w:val="single" w:sz="4" w:space="0" w:color="auto"/>
            </w:tcBorders>
            <w:vAlign w:val="center"/>
          </w:tcPr>
          <w:p w:rsidR="00F77A5F" w:rsidRDefault="00D37435" w:rsidP="006D78B4">
            <w:pPr>
              <w:widowControl/>
              <w:jc w:val="center"/>
              <w:rPr>
                <w:rFonts w:eastAsia="方正仿宋_GBK"/>
                <w:b/>
                <w:bCs/>
                <w:kern w:val="0"/>
                <w:sz w:val="21"/>
                <w:szCs w:val="24"/>
              </w:rPr>
            </w:pPr>
            <w:r>
              <w:rPr>
                <w:rFonts w:eastAsia="方正仿宋_GBK"/>
                <w:b/>
                <w:bCs/>
                <w:kern w:val="0"/>
                <w:sz w:val="21"/>
                <w:szCs w:val="24"/>
              </w:rPr>
              <w:t>最高限价（</w:t>
            </w:r>
            <w:del w:id="8" w:author="ASUS" w:date="2022-01-24T11:25:00Z">
              <w:r w:rsidDel="006D78B4">
                <w:rPr>
                  <w:rFonts w:eastAsia="方正仿宋_GBK"/>
                  <w:b/>
                  <w:bCs/>
                  <w:kern w:val="0"/>
                  <w:sz w:val="21"/>
                  <w:szCs w:val="24"/>
                </w:rPr>
                <w:delText>万</w:delText>
              </w:r>
            </w:del>
            <w:r>
              <w:rPr>
                <w:rFonts w:eastAsia="方正仿宋_GBK"/>
                <w:b/>
                <w:bCs/>
                <w:kern w:val="0"/>
                <w:sz w:val="21"/>
                <w:szCs w:val="24"/>
              </w:rPr>
              <w:t>元）</w:t>
            </w:r>
          </w:p>
        </w:tc>
        <w:tc>
          <w:tcPr>
            <w:tcW w:w="1275" w:type="dxa"/>
            <w:tcBorders>
              <w:top w:val="single" w:sz="4" w:space="0" w:color="auto"/>
              <w:left w:val="single" w:sz="4" w:space="0" w:color="auto"/>
              <w:right w:val="single" w:sz="4" w:space="0" w:color="auto"/>
            </w:tcBorders>
            <w:vAlign w:val="center"/>
          </w:tcPr>
          <w:p w:rsidR="00F77A5F" w:rsidRDefault="00D37435">
            <w:pPr>
              <w:widowControl/>
              <w:jc w:val="center"/>
              <w:rPr>
                <w:rFonts w:eastAsia="方正仿宋_GBK"/>
                <w:b/>
                <w:bCs/>
                <w:kern w:val="0"/>
                <w:sz w:val="21"/>
                <w:szCs w:val="24"/>
              </w:rPr>
            </w:pPr>
            <w:r>
              <w:rPr>
                <w:rFonts w:eastAsia="方正仿宋_GBK"/>
                <w:b/>
                <w:bCs/>
                <w:kern w:val="0"/>
                <w:sz w:val="21"/>
                <w:szCs w:val="24"/>
              </w:rPr>
              <w:t>保证金</w:t>
            </w:r>
          </w:p>
          <w:p w:rsidR="00F77A5F" w:rsidRDefault="00D37435">
            <w:pPr>
              <w:widowControl/>
              <w:jc w:val="center"/>
              <w:rPr>
                <w:rFonts w:eastAsia="方正仿宋_GBK"/>
                <w:b/>
                <w:bCs/>
                <w:kern w:val="0"/>
                <w:sz w:val="21"/>
                <w:szCs w:val="24"/>
              </w:rPr>
            </w:pPr>
            <w:r>
              <w:rPr>
                <w:rFonts w:eastAsia="方正仿宋_GBK"/>
                <w:b/>
                <w:bCs/>
                <w:kern w:val="0"/>
                <w:sz w:val="21"/>
                <w:szCs w:val="24"/>
              </w:rPr>
              <w:t>（</w:t>
            </w:r>
            <w:del w:id="9" w:author="ASUS" w:date="2022-01-24T11:25:00Z">
              <w:r w:rsidDel="006D78B4">
                <w:rPr>
                  <w:rFonts w:eastAsia="方正仿宋_GBK"/>
                  <w:b/>
                  <w:bCs/>
                  <w:kern w:val="0"/>
                  <w:sz w:val="21"/>
                  <w:szCs w:val="24"/>
                </w:rPr>
                <w:delText>万</w:delText>
              </w:r>
            </w:del>
            <w:r>
              <w:rPr>
                <w:rFonts w:eastAsia="方正仿宋_GBK"/>
                <w:b/>
                <w:bCs/>
                <w:kern w:val="0"/>
                <w:sz w:val="21"/>
                <w:szCs w:val="24"/>
              </w:rPr>
              <w:t>元）</w:t>
            </w:r>
          </w:p>
        </w:tc>
        <w:tc>
          <w:tcPr>
            <w:tcW w:w="2048" w:type="dxa"/>
            <w:tcBorders>
              <w:top w:val="single" w:sz="4" w:space="0" w:color="auto"/>
              <w:left w:val="single" w:sz="4" w:space="0" w:color="auto"/>
              <w:right w:val="single" w:sz="4" w:space="0" w:color="auto"/>
            </w:tcBorders>
            <w:vAlign w:val="center"/>
          </w:tcPr>
          <w:p w:rsidR="00F77A5F" w:rsidRDefault="00D37435">
            <w:pPr>
              <w:jc w:val="center"/>
              <w:rPr>
                <w:rFonts w:eastAsia="方正仿宋_GBK"/>
                <w:b/>
                <w:bCs/>
                <w:kern w:val="0"/>
                <w:sz w:val="21"/>
                <w:szCs w:val="24"/>
              </w:rPr>
            </w:pPr>
            <w:r>
              <w:rPr>
                <w:rFonts w:eastAsia="方正仿宋_GBK"/>
                <w:b/>
                <w:bCs/>
                <w:kern w:val="0"/>
                <w:sz w:val="21"/>
                <w:szCs w:val="24"/>
              </w:rPr>
              <w:t>成交供应商数量（名）</w:t>
            </w:r>
          </w:p>
        </w:tc>
        <w:tc>
          <w:tcPr>
            <w:tcW w:w="1071" w:type="dxa"/>
            <w:tcBorders>
              <w:top w:val="single" w:sz="4" w:space="0" w:color="auto"/>
              <w:left w:val="single" w:sz="4" w:space="0" w:color="auto"/>
              <w:right w:val="single" w:sz="4" w:space="0" w:color="auto"/>
            </w:tcBorders>
            <w:vAlign w:val="center"/>
          </w:tcPr>
          <w:p w:rsidR="00F77A5F" w:rsidRDefault="00D37435">
            <w:pPr>
              <w:jc w:val="center"/>
              <w:rPr>
                <w:rFonts w:eastAsia="方正仿宋_GBK"/>
                <w:b/>
                <w:bCs/>
                <w:kern w:val="0"/>
                <w:sz w:val="21"/>
                <w:szCs w:val="24"/>
              </w:rPr>
            </w:pPr>
            <w:r>
              <w:rPr>
                <w:rFonts w:eastAsia="方正仿宋_GBK"/>
                <w:b/>
                <w:bCs/>
                <w:kern w:val="0"/>
                <w:sz w:val="21"/>
                <w:szCs w:val="24"/>
              </w:rPr>
              <w:t>备注</w:t>
            </w:r>
          </w:p>
        </w:tc>
      </w:tr>
      <w:tr w:rsidR="00F77A5F">
        <w:trPr>
          <w:trHeight w:val="375"/>
          <w:jc w:val="center"/>
        </w:trPr>
        <w:tc>
          <w:tcPr>
            <w:tcW w:w="2235" w:type="dxa"/>
            <w:tcBorders>
              <w:top w:val="single" w:sz="4" w:space="0" w:color="auto"/>
              <w:left w:val="single" w:sz="4" w:space="0" w:color="auto"/>
              <w:bottom w:val="single" w:sz="4" w:space="0" w:color="auto"/>
              <w:right w:val="single" w:sz="4" w:space="0" w:color="auto"/>
            </w:tcBorders>
            <w:vAlign w:val="center"/>
          </w:tcPr>
          <w:p w:rsidR="00F77A5F" w:rsidRDefault="00D37435">
            <w:pPr>
              <w:widowControl/>
              <w:jc w:val="center"/>
              <w:rPr>
                <w:rFonts w:eastAsia="方正仿宋_GBK"/>
                <w:kern w:val="0"/>
                <w:sz w:val="21"/>
                <w:szCs w:val="24"/>
              </w:rPr>
            </w:pPr>
            <w:bookmarkStart w:id="10" w:name="_Hlk344477914"/>
            <w:r>
              <w:rPr>
                <w:rFonts w:eastAsia="方正仿宋_GBK"/>
                <w:sz w:val="24"/>
                <w:szCs w:val="24"/>
              </w:rPr>
              <w:t>重庆化工职业学院（长寿校区）实验废水池及生化池整改</w:t>
            </w:r>
          </w:p>
        </w:tc>
        <w:tc>
          <w:tcPr>
            <w:tcW w:w="1532" w:type="dxa"/>
            <w:tcBorders>
              <w:top w:val="single" w:sz="4" w:space="0" w:color="auto"/>
              <w:left w:val="single" w:sz="4" w:space="0" w:color="auto"/>
              <w:bottom w:val="single" w:sz="4" w:space="0" w:color="auto"/>
              <w:right w:val="single" w:sz="4" w:space="0" w:color="auto"/>
            </w:tcBorders>
            <w:vAlign w:val="center"/>
          </w:tcPr>
          <w:p w:rsidR="00F77A5F" w:rsidRDefault="00D37435">
            <w:pPr>
              <w:jc w:val="center"/>
              <w:rPr>
                <w:sz w:val="21"/>
                <w:szCs w:val="21"/>
              </w:rPr>
            </w:pPr>
            <w:bookmarkStart w:id="11" w:name="_Hlk76301824"/>
            <w:r>
              <w:rPr>
                <w:rFonts w:eastAsia="方正仿宋_GBK"/>
                <w:sz w:val="24"/>
                <w:szCs w:val="24"/>
              </w:rPr>
              <w:t>CQHGZYXY-G-202</w:t>
            </w:r>
            <w:bookmarkEnd w:id="11"/>
            <w:r>
              <w:rPr>
                <w:rFonts w:eastAsia="方正仿宋_GBK"/>
                <w:sz w:val="24"/>
                <w:szCs w:val="24"/>
              </w:rPr>
              <w:t>202</w:t>
            </w:r>
          </w:p>
        </w:tc>
        <w:tc>
          <w:tcPr>
            <w:tcW w:w="1355" w:type="dxa"/>
            <w:tcBorders>
              <w:top w:val="single" w:sz="4" w:space="0" w:color="auto"/>
              <w:left w:val="single" w:sz="4" w:space="0" w:color="auto"/>
              <w:bottom w:val="single" w:sz="4" w:space="0" w:color="auto"/>
              <w:right w:val="single" w:sz="4" w:space="0" w:color="auto"/>
            </w:tcBorders>
            <w:vAlign w:val="center"/>
          </w:tcPr>
          <w:p w:rsidR="00F77A5F" w:rsidRPr="00FC3D59" w:rsidRDefault="006D78B4">
            <w:pPr>
              <w:jc w:val="center"/>
              <w:rPr>
                <w:rFonts w:eastAsia="方正仿宋_GBK"/>
                <w:sz w:val="24"/>
                <w:szCs w:val="24"/>
                <w:rPrChange w:id="12" w:author="ASUS" w:date="2022-01-24T11:27:00Z">
                  <w:rPr>
                    <w:rFonts w:eastAsia="方正仿宋_GBK"/>
                    <w:sz w:val="21"/>
                    <w:szCs w:val="21"/>
                  </w:rPr>
                </w:rPrChange>
              </w:rPr>
            </w:pPr>
            <w:ins w:id="13" w:author="ASUS" w:date="2022-01-24T11:25:00Z">
              <w:r w:rsidRPr="00FC3D59">
                <w:rPr>
                  <w:rFonts w:eastAsia="方正仿宋_GBK"/>
                  <w:sz w:val="24"/>
                  <w:szCs w:val="24"/>
                  <w:rPrChange w:id="14" w:author="ASUS" w:date="2022-01-24T11:27:00Z">
                    <w:rPr>
                      <w:rFonts w:eastAsia="方正仿宋_GBK"/>
                      <w:sz w:val="21"/>
                      <w:szCs w:val="21"/>
                    </w:rPr>
                  </w:rPrChange>
                </w:rPr>
                <w:t>166166.23</w:t>
              </w:r>
            </w:ins>
            <w:del w:id="15" w:author="ASUS" w:date="2022-01-24T11:25:00Z">
              <w:r w:rsidR="00D37435" w:rsidRPr="00FC3D59" w:rsidDel="006D78B4">
                <w:rPr>
                  <w:rFonts w:eastAsia="方正仿宋_GBK"/>
                  <w:sz w:val="24"/>
                  <w:szCs w:val="24"/>
                  <w:rPrChange w:id="16" w:author="ASUS" w:date="2022-01-24T11:27:00Z">
                    <w:rPr>
                      <w:rFonts w:eastAsia="方正仿宋_GBK"/>
                      <w:sz w:val="21"/>
                      <w:szCs w:val="21"/>
                    </w:rPr>
                  </w:rPrChange>
                </w:rPr>
                <w:delText>16.6</w:delText>
              </w:r>
            </w:del>
          </w:p>
        </w:tc>
        <w:tc>
          <w:tcPr>
            <w:tcW w:w="1275" w:type="dxa"/>
            <w:tcBorders>
              <w:top w:val="single" w:sz="4" w:space="0" w:color="auto"/>
              <w:left w:val="single" w:sz="4" w:space="0" w:color="auto"/>
              <w:bottom w:val="single" w:sz="4" w:space="0" w:color="auto"/>
              <w:right w:val="single" w:sz="4" w:space="0" w:color="auto"/>
            </w:tcBorders>
            <w:vAlign w:val="center"/>
          </w:tcPr>
          <w:p w:rsidR="00F77A5F" w:rsidRPr="00FC3D59" w:rsidRDefault="00D37435">
            <w:pPr>
              <w:jc w:val="center"/>
              <w:rPr>
                <w:rFonts w:eastAsia="方正仿宋_GBK"/>
                <w:sz w:val="24"/>
                <w:szCs w:val="24"/>
                <w:rPrChange w:id="17" w:author="ASUS" w:date="2022-01-24T11:27:00Z">
                  <w:rPr>
                    <w:rFonts w:eastAsia="方正仿宋_GBK"/>
                    <w:sz w:val="21"/>
                    <w:szCs w:val="21"/>
                  </w:rPr>
                </w:rPrChange>
              </w:rPr>
            </w:pPr>
            <w:del w:id="18" w:author="ASUS" w:date="2022-01-24T11:25:00Z">
              <w:r w:rsidRPr="00FC3D59" w:rsidDel="006D78B4">
                <w:rPr>
                  <w:rFonts w:eastAsia="方正仿宋_GBK"/>
                  <w:sz w:val="24"/>
                  <w:szCs w:val="24"/>
                  <w:rPrChange w:id="19" w:author="ASUS" w:date="2022-01-24T11:27:00Z">
                    <w:rPr>
                      <w:rFonts w:eastAsia="方正仿宋_GBK"/>
                      <w:sz w:val="21"/>
                      <w:szCs w:val="21"/>
                    </w:rPr>
                  </w:rPrChange>
                </w:rPr>
                <w:delText>0.1</w:delText>
              </w:r>
            </w:del>
            <w:ins w:id="20" w:author="ASUS" w:date="2022-01-24T11:25:00Z">
              <w:r w:rsidR="006D78B4" w:rsidRPr="00FC3D59">
                <w:rPr>
                  <w:rFonts w:eastAsia="方正仿宋_GBK"/>
                  <w:sz w:val="24"/>
                  <w:szCs w:val="24"/>
                  <w:rPrChange w:id="21" w:author="ASUS" w:date="2022-01-24T11:27:00Z">
                    <w:rPr>
                      <w:rFonts w:eastAsia="方正仿宋_GBK"/>
                      <w:sz w:val="21"/>
                      <w:szCs w:val="21"/>
                    </w:rPr>
                  </w:rPrChange>
                </w:rPr>
                <w:t>1000.00</w:t>
              </w:r>
            </w:ins>
          </w:p>
        </w:tc>
        <w:tc>
          <w:tcPr>
            <w:tcW w:w="2048" w:type="dxa"/>
            <w:tcBorders>
              <w:top w:val="single" w:sz="4" w:space="0" w:color="auto"/>
              <w:left w:val="single" w:sz="4" w:space="0" w:color="auto"/>
              <w:bottom w:val="single" w:sz="4" w:space="0" w:color="auto"/>
              <w:right w:val="single" w:sz="4" w:space="0" w:color="auto"/>
            </w:tcBorders>
            <w:vAlign w:val="center"/>
          </w:tcPr>
          <w:p w:rsidR="00F77A5F" w:rsidRDefault="00D37435">
            <w:pPr>
              <w:jc w:val="center"/>
              <w:rPr>
                <w:rFonts w:eastAsia="方正仿宋_GBK"/>
                <w:sz w:val="21"/>
                <w:szCs w:val="21"/>
              </w:rPr>
            </w:pPr>
            <w:r>
              <w:rPr>
                <w:rFonts w:eastAsia="方正仿宋_GBK"/>
                <w:sz w:val="21"/>
                <w:szCs w:val="21"/>
              </w:rPr>
              <w:t>1</w:t>
            </w:r>
          </w:p>
        </w:tc>
        <w:tc>
          <w:tcPr>
            <w:tcW w:w="1071" w:type="dxa"/>
            <w:tcBorders>
              <w:top w:val="single" w:sz="4" w:space="0" w:color="auto"/>
              <w:left w:val="single" w:sz="4" w:space="0" w:color="auto"/>
              <w:bottom w:val="single" w:sz="4" w:space="0" w:color="auto"/>
              <w:right w:val="single" w:sz="4" w:space="0" w:color="auto"/>
            </w:tcBorders>
            <w:vAlign w:val="center"/>
          </w:tcPr>
          <w:p w:rsidR="00F77A5F" w:rsidRDefault="00D37435">
            <w:pPr>
              <w:jc w:val="center"/>
              <w:rPr>
                <w:rFonts w:eastAsia="方正仿宋_GBK"/>
                <w:sz w:val="21"/>
                <w:szCs w:val="21"/>
              </w:rPr>
            </w:pPr>
            <w:r>
              <w:rPr>
                <w:rFonts w:eastAsia="方正仿宋_GBK"/>
                <w:sz w:val="21"/>
                <w:szCs w:val="21"/>
              </w:rPr>
              <w:t>工程</w:t>
            </w:r>
          </w:p>
        </w:tc>
      </w:tr>
    </w:tbl>
    <w:p w:rsidR="00F77A5F" w:rsidRDefault="00D37435">
      <w:pPr>
        <w:pStyle w:val="2"/>
        <w:spacing w:before="0" w:after="0" w:line="600" w:lineRule="atLeast"/>
        <w:rPr>
          <w:rFonts w:ascii="Times New Roman" w:eastAsia="方正仿宋_GBK" w:hAnsi="Times New Roman"/>
          <w:sz w:val="24"/>
          <w:szCs w:val="24"/>
        </w:rPr>
      </w:pPr>
      <w:bookmarkStart w:id="22" w:name="_Toc30339"/>
      <w:bookmarkEnd w:id="10"/>
      <w:r>
        <w:rPr>
          <w:rFonts w:ascii="Times New Roman" w:eastAsia="方正仿宋_GBK" w:hAnsi="Times New Roman"/>
          <w:sz w:val="24"/>
          <w:szCs w:val="24"/>
        </w:rPr>
        <w:t>二、资金来源</w:t>
      </w:r>
      <w:bookmarkEnd w:id="22"/>
    </w:p>
    <w:p w:rsidR="00F77A5F" w:rsidRDefault="00D37435">
      <w:pPr>
        <w:spacing w:line="400" w:lineRule="exact"/>
        <w:ind w:firstLineChars="200" w:firstLine="480"/>
        <w:rPr>
          <w:rFonts w:eastAsia="方正仿宋_GBK"/>
          <w:sz w:val="24"/>
          <w:szCs w:val="24"/>
        </w:rPr>
      </w:pPr>
      <w:r>
        <w:rPr>
          <w:rFonts w:eastAsia="方正仿宋_GBK"/>
          <w:sz w:val="24"/>
          <w:szCs w:val="24"/>
        </w:rPr>
        <w:t>自筹资金</w:t>
      </w:r>
    </w:p>
    <w:p w:rsidR="00F77A5F" w:rsidRDefault="00D37435">
      <w:pPr>
        <w:pStyle w:val="2"/>
        <w:spacing w:before="0" w:after="0" w:line="600" w:lineRule="atLeast"/>
        <w:rPr>
          <w:rFonts w:ascii="Times New Roman" w:eastAsia="方正仿宋_GBK" w:hAnsi="Times New Roman"/>
          <w:sz w:val="24"/>
          <w:szCs w:val="24"/>
        </w:rPr>
      </w:pPr>
      <w:bookmarkStart w:id="23" w:name="_Toc567"/>
      <w:r>
        <w:rPr>
          <w:rFonts w:ascii="Times New Roman" w:eastAsia="方正仿宋_GBK" w:hAnsi="Times New Roman"/>
          <w:sz w:val="24"/>
          <w:szCs w:val="24"/>
        </w:rPr>
        <w:t>三、谈判资格</w:t>
      </w:r>
      <w:bookmarkEnd w:id="23"/>
    </w:p>
    <w:p w:rsidR="00F77A5F" w:rsidRDefault="00D37435">
      <w:pPr>
        <w:spacing w:line="400" w:lineRule="exact"/>
        <w:ind w:firstLineChars="200" w:firstLine="480"/>
        <w:rPr>
          <w:rFonts w:eastAsia="方正仿宋_GBK"/>
          <w:sz w:val="24"/>
          <w:szCs w:val="24"/>
        </w:rPr>
      </w:pPr>
      <w:r>
        <w:rPr>
          <w:rFonts w:eastAsia="方正仿宋_GBK"/>
          <w:sz w:val="24"/>
          <w:szCs w:val="24"/>
        </w:rPr>
        <w:t>谈判供应商是指向采购人提供货物、工程或者服务的法人、其他组织。以下简称供应商。合格的供应商应符合政府采购法第二十二条规定的基本条件，和根据项目特点设置的特定资格条件：</w:t>
      </w:r>
    </w:p>
    <w:p w:rsidR="00F77A5F" w:rsidRDefault="00D37435">
      <w:pPr>
        <w:spacing w:line="400" w:lineRule="exact"/>
        <w:ind w:firstLineChars="200" w:firstLine="480"/>
        <w:rPr>
          <w:rFonts w:eastAsia="方正仿宋_GBK"/>
          <w:sz w:val="24"/>
          <w:szCs w:val="24"/>
        </w:rPr>
      </w:pPr>
      <w:r>
        <w:rPr>
          <w:rFonts w:eastAsia="方正仿宋_GBK"/>
          <w:sz w:val="24"/>
          <w:szCs w:val="24"/>
        </w:rPr>
        <w:t>（一）基本资格条件</w:t>
      </w:r>
    </w:p>
    <w:p w:rsidR="00F77A5F" w:rsidRDefault="00D37435">
      <w:pPr>
        <w:spacing w:line="400" w:lineRule="exact"/>
        <w:ind w:firstLineChars="200" w:firstLine="480"/>
        <w:rPr>
          <w:rFonts w:eastAsia="方正仿宋_GBK"/>
          <w:sz w:val="24"/>
          <w:szCs w:val="24"/>
        </w:rPr>
      </w:pPr>
      <w:r>
        <w:rPr>
          <w:rFonts w:eastAsia="方正仿宋_GBK"/>
          <w:sz w:val="24"/>
          <w:szCs w:val="24"/>
        </w:rPr>
        <w:t>1.</w:t>
      </w:r>
      <w:r>
        <w:rPr>
          <w:rFonts w:eastAsia="方正仿宋_GBK"/>
          <w:sz w:val="24"/>
          <w:szCs w:val="24"/>
        </w:rPr>
        <w:t>具有独立承担民事责任的能力；</w:t>
      </w:r>
    </w:p>
    <w:p w:rsidR="00F77A5F" w:rsidRDefault="00D37435">
      <w:pPr>
        <w:spacing w:line="400" w:lineRule="exact"/>
        <w:ind w:firstLineChars="200" w:firstLine="480"/>
        <w:rPr>
          <w:rFonts w:eastAsia="方正仿宋_GBK"/>
          <w:sz w:val="24"/>
          <w:szCs w:val="24"/>
        </w:rPr>
      </w:pPr>
      <w:r>
        <w:rPr>
          <w:rFonts w:eastAsia="方正仿宋_GBK"/>
          <w:sz w:val="24"/>
          <w:szCs w:val="24"/>
        </w:rPr>
        <w:t>2.</w:t>
      </w:r>
      <w:r>
        <w:rPr>
          <w:rFonts w:eastAsia="方正仿宋_GBK"/>
          <w:sz w:val="24"/>
          <w:szCs w:val="24"/>
        </w:rPr>
        <w:t>具有良好的商业信誉和健全的财务会计制度；</w:t>
      </w:r>
    </w:p>
    <w:p w:rsidR="00F77A5F" w:rsidRDefault="00D37435">
      <w:pPr>
        <w:spacing w:line="400" w:lineRule="exact"/>
        <w:ind w:firstLineChars="200" w:firstLine="480"/>
        <w:rPr>
          <w:rFonts w:eastAsia="方正仿宋_GBK"/>
          <w:sz w:val="24"/>
          <w:szCs w:val="24"/>
        </w:rPr>
      </w:pPr>
      <w:r>
        <w:rPr>
          <w:rFonts w:eastAsia="方正仿宋_GBK"/>
          <w:sz w:val="24"/>
          <w:szCs w:val="24"/>
        </w:rPr>
        <w:t>3.</w:t>
      </w:r>
      <w:r>
        <w:rPr>
          <w:rFonts w:eastAsia="方正仿宋_GBK"/>
          <w:sz w:val="24"/>
          <w:szCs w:val="24"/>
        </w:rPr>
        <w:t>具有履行合同所必需的设备和专业技术能力；</w:t>
      </w:r>
    </w:p>
    <w:p w:rsidR="00F77A5F" w:rsidRDefault="00D37435">
      <w:pPr>
        <w:spacing w:line="400" w:lineRule="exact"/>
        <w:ind w:firstLineChars="200" w:firstLine="480"/>
        <w:rPr>
          <w:rFonts w:eastAsia="方正仿宋_GBK"/>
          <w:sz w:val="24"/>
          <w:szCs w:val="24"/>
        </w:rPr>
      </w:pPr>
      <w:r>
        <w:rPr>
          <w:rFonts w:eastAsia="方正仿宋_GBK"/>
          <w:sz w:val="24"/>
          <w:szCs w:val="24"/>
        </w:rPr>
        <w:t>4.</w:t>
      </w:r>
      <w:r>
        <w:rPr>
          <w:rFonts w:eastAsia="方正仿宋_GBK"/>
          <w:sz w:val="24"/>
          <w:szCs w:val="24"/>
        </w:rPr>
        <w:t>有依法缴纳税收和社会保障资金的良好记录；</w:t>
      </w:r>
    </w:p>
    <w:p w:rsidR="00F77A5F" w:rsidRDefault="00D37435">
      <w:pPr>
        <w:spacing w:line="400" w:lineRule="exact"/>
        <w:ind w:firstLineChars="200" w:firstLine="480"/>
        <w:rPr>
          <w:rFonts w:eastAsia="方正仿宋_GBK"/>
          <w:sz w:val="24"/>
          <w:szCs w:val="24"/>
        </w:rPr>
      </w:pPr>
      <w:r>
        <w:rPr>
          <w:rFonts w:eastAsia="方正仿宋_GBK"/>
          <w:sz w:val="24"/>
          <w:szCs w:val="24"/>
        </w:rPr>
        <w:t>5.</w:t>
      </w:r>
      <w:r>
        <w:rPr>
          <w:rFonts w:eastAsia="方正仿宋_GBK"/>
          <w:sz w:val="24"/>
          <w:szCs w:val="24"/>
        </w:rPr>
        <w:t>参加政府采购活动前三年内，在经营活动中没有重大违法记录；</w:t>
      </w:r>
    </w:p>
    <w:p w:rsidR="00F77A5F" w:rsidRDefault="00D37435">
      <w:pPr>
        <w:spacing w:line="400" w:lineRule="exact"/>
        <w:ind w:firstLineChars="200" w:firstLine="480"/>
        <w:rPr>
          <w:rFonts w:eastAsia="方正仿宋_GBK"/>
          <w:sz w:val="24"/>
          <w:szCs w:val="24"/>
        </w:rPr>
      </w:pPr>
      <w:r>
        <w:rPr>
          <w:rFonts w:eastAsia="方正仿宋_GBK"/>
          <w:sz w:val="24"/>
          <w:szCs w:val="24"/>
        </w:rPr>
        <w:t>6.</w:t>
      </w:r>
      <w:r>
        <w:rPr>
          <w:rFonts w:eastAsia="方正仿宋_GBK"/>
          <w:sz w:val="24"/>
          <w:szCs w:val="24"/>
        </w:rPr>
        <w:t>法律、行政法规规定的其他条件。</w:t>
      </w:r>
    </w:p>
    <w:p w:rsidR="00F77A5F" w:rsidRDefault="00D37435">
      <w:pPr>
        <w:spacing w:line="400" w:lineRule="exact"/>
        <w:ind w:firstLineChars="200" w:firstLine="480"/>
        <w:rPr>
          <w:rFonts w:eastAsia="方正仿宋_GBK"/>
          <w:sz w:val="24"/>
          <w:szCs w:val="24"/>
        </w:rPr>
      </w:pPr>
      <w:r>
        <w:rPr>
          <w:rFonts w:eastAsia="方正仿宋_GBK"/>
          <w:sz w:val="24"/>
          <w:szCs w:val="24"/>
        </w:rPr>
        <w:t>（二）特定资格条件</w:t>
      </w:r>
    </w:p>
    <w:p w:rsidR="00F77A5F" w:rsidRDefault="00D37435">
      <w:pPr>
        <w:pStyle w:val="a4"/>
        <w:ind w:firstLineChars="250" w:firstLine="600"/>
        <w:rPr>
          <w:rFonts w:ascii="Times New Roman" w:eastAsia="方正仿宋_GBK"/>
          <w:sz w:val="24"/>
          <w:szCs w:val="24"/>
        </w:rPr>
      </w:pPr>
      <w:r>
        <w:rPr>
          <w:rFonts w:ascii="Times New Roman" w:eastAsia="方正仿宋_GBK"/>
          <w:sz w:val="24"/>
          <w:szCs w:val="24"/>
        </w:rPr>
        <w:t>投标供应商应具备建设行政主管部门颁发的房屋建筑工程总承包叁级及以上资质或市政公用工程施工总承包叁级及以上资质，并在人员、设备、资金等方面具有相应施工能力的独立法人单位。</w:t>
      </w:r>
    </w:p>
    <w:p w:rsidR="00F77A5F" w:rsidRDefault="00D37435">
      <w:pPr>
        <w:pStyle w:val="2"/>
        <w:spacing w:line="600" w:lineRule="atLeast"/>
        <w:rPr>
          <w:rFonts w:ascii="Times New Roman" w:eastAsia="仿宋" w:hAnsi="Times New Roman"/>
          <w:b w:val="0"/>
          <w:sz w:val="24"/>
          <w:szCs w:val="24"/>
        </w:rPr>
      </w:pPr>
      <w:bookmarkStart w:id="24" w:name="_Toc28836"/>
      <w:bookmarkStart w:id="25" w:name="_Toc18947"/>
      <w:bookmarkStart w:id="26" w:name="_Toc14177"/>
      <w:bookmarkStart w:id="27" w:name="_Toc20016"/>
      <w:bookmarkStart w:id="28" w:name="_Toc67228835"/>
      <w:bookmarkStart w:id="29" w:name="_Toc19457"/>
      <w:bookmarkStart w:id="30" w:name="_Toc8255"/>
      <w:bookmarkStart w:id="31" w:name="_Toc597"/>
      <w:bookmarkStart w:id="32" w:name="_Toc28500"/>
      <w:bookmarkStart w:id="33" w:name="_Toc11265"/>
      <w:bookmarkStart w:id="34" w:name="_Toc1964"/>
      <w:bookmarkStart w:id="35" w:name="_Toc32376"/>
      <w:bookmarkStart w:id="36" w:name="_Toc15640"/>
      <w:bookmarkStart w:id="37" w:name="_Toc6401"/>
      <w:r>
        <w:rPr>
          <w:rFonts w:ascii="Times New Roman" w:eastAsia="仿宋" w:hAnsi="Times New Roman"/>
          <w:sz w:val="24"/>
          <w:szCs w:val="24"/>
        </w:rPr>
        <w:t>四、谈判有关说明</w:t>
      </w:r>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F77A5F" w:rsidRDefault="00D37435">
      <w:pPr>
        <w:ind w:firstLineChars="200" w:firstLine="480"/>
        <w:rPr>
          <w:rFonts w:eastAsia="仿宋"/>
          <w:sz w:val="24"/>
          <w:szCs w:val="24"/>
        </w:rPr>
      </w:pPr>
      <w:bookmarkStart w:id="38" w:name="_Toc403569773"/>
      <w:r>
        <w:rPr>
          <w:rFonts w:eastAsia="仿宋"/>
          <w:kern w:val="0"/>
          <w:sz w:val="24"/>
          <w:szCs w:val="24"/>
        </w:rPr>
        <w:t>（一）</w:t>
      </w:r>
      <w:r>
        <w:rPr>
          <w:rFonts w:eastAsia="仿宋"/>
          <w:sz w:val="24"/>
          <w:szCs w:val="24"/>
        </w:rPr>
        <w:t>发售竞争性谈判文件时间：凡有意参加谈判的供应商，请于公告发布之日</w:t>
      </w:r>
      <w:r w:rsidRPr="006D78B4">
        <w:rPr>
          <w:rFonts w:eastAsia="仿宋"/>
          <w:sz w:val="24"/>
          <w:szCs w:val="24"/>
          <w:rPrChange w:id="39" w:author="ASUS" w:date="2022-01-24T11:22:00Z">
            <w:rPr>
              <w:rFonts w:eastAsia="仿宋"/>
              <w:sz w:val="24"/>
              <w:szCs w:val="24"/>
              <w:highlight w:val="yellow"/>
            </w:rPr>
          </w:rPrChange>
        </w:rPr>
        <w:t>（</w:t>
      </w:r>
      <w:r w:rsidRPr="006D78B4">
        <w:rPr>
          <w:rFonts w:eastAsia="仿宋"/>
          <w:sz w:val="24"/>
          <w:szCs w:val="24"/>
          <w:rPrChange w:id="40" w:author="ASUS" w:date="2022-01-24T11:22:00Z">
            <w:rPr>
              <w:rFonts w:eastAsia="仿宋"/>
              <w:sz w:val="24"/>
              <w:szCs w:val="24"/>
              <w:highlight w:val="yellow"/>
            </w:rPr>
          </w:rPrChange>
        </w:rPr>
        <w:t>2022</w:t>
      </w:r>
      <w:r w:rsidRPr="006D78B4">
        <w:rPr>
          <w:rFonts w:eastAsia="仿宋"/>
          <w:sz w:val="24"/>
          <w:szCs w:val="24"/>
          <w:rPrChange w:id="41" w:author="ASUS" w:date="2022-01-24T11:22:00Z">
            <w:rPr>
              <w:rFonts w:eastAsia="仿宋"/>
              <w:sz w:val="24"/>
              <w:szCs w:val="24"/>
              <w:highlight w:val="yellow"/>
            </w:rPr>
          </w:rPrChange>
        </w:rPr>
        <w:t>年</w:t>
      </w:r>
      <w:r w:rsidRPr="006D78B4">
        <w:rPr>
          <w:rFonts w:eastAsia="仿宋"/>
          <w:sz w:val="24"/>
          <w:szCs w:val="24"/>
          <w:rPrChange w:id="42" w:author="ASUS" w:date="2022-01-24T11:22:00Z">
            <w:rPr>
              <w:rFonts w:eastAsia="仿宋"/>
              <w:sz w:val="24"/>
              <w:szCs w:val="24"/>
              <w:highlight w:val="yellow"/>
            </w:rPr>
          </w:rPrChange>
        </w:rPr>
        <w:t>1</w:t>
      </w:r>
      <w:r w:rsidRPr="006D78B4">
        <w:rPr>
          <w:rFonts w:eastAsia="仿宋"/>
          <w:sz w:val="24"/>
          <w:szCs w:val="24"/>
          <w:rPrChange w:id="43" w:author="ASUS" w:date="2022-01-24T11:22:00Z">
            <w:rPr>
              <w:rFonts w:eastAsia="仿宋"/>
              <w:sz w:val="24"/>
              <w:szCs w:val="24"/>
              <w:highlight w:val="yellow"/>
            </w:rPr>
          </w:rPrChange>
        </w:rPr>
        <w:t>月</w:t>
      </w:r>
      <w:del w:id="44" w:author="ASUS" w:date="2022-01-24T11:22:00Z">
        <w:r w:rsidRPr="006D78B4" w:rsidDel="006D78B4">
          <w:rPr>
            <w:rFonts w:eastAsia="仿宋" w:hint="eastAsia"/>
            <w:sz w:val="24"/>
            <w:szCs w:val="24"/>
            <w:rPrChange w:id="45" w:author="ASUS" w:date="2022-01-24T11:22:00Z">
              <w:rPr>
                <w:rFonts w:eastAsia="仿宋" w:hint="eastAsia"/>
                <w:sz w:val="24"/>
                <w:szCs w:val="24"/>
                <w:highlight w:val="yellow"/>
              </w:rPr>
            </w:rPrChange>
          </w:rPr>
          <w:delText>21</w:delText>
        </w:r>
      </w:del>
      <w:ins w:id="46" w:author="ASUS" w:date="2022-01-24T11:22:00Z">
        <w:r w:rsidR="006D78B4" w:rsidRPr="006D78B4">
          <w:rPr>
            <w:rFonts w:eastAsia="仿宋" w:hint="eastAsia"/>
            <w:sz w:val="24"/>
            <w:szCs w:val="24"/>
            <w:rPrChange w:id="47" w:author="ASUS" w:date="2022-01-24T11:22:00Z">
              <w:rPr>
                <w:rFonts w:eastAsia="仿宋" w:hint="eastAsia"/>
                <w:sz w:val="24"/>
                <w:szCs w:val="24"/>
                <w:highlight w:val="yellow"/>
              </w:rPr>
            </w:rPrChange>
          </w:rPr>
          <w:t>2</w:t>
        </w:r>
        <w:r w:rsidR="006D78B4" w:rsidRPr="006D78B4">
          <w:rPr>
            <w:rFonts w:eastAsia="仿宋"/>
            <w:sz w:val="24"/>
            <w:szCs w:val="24"/>
            <w:rPrChange w:id="48" w:author="ASUS" w:date="2022-01-24T11:22:00Z">
              <w:rPr>
                <w:rFonts w:eastAsia="仿宋"/>
                <w:sz w:val="24"/>
                <w:szCs w:val="24"/>
                <w:highlight w:val="yellow"/>
              </w:rPr>
            </w:rPrChange>
          </w:rPr>
          <w:t>4</w:t>
        </w:r>
      </w:ins>
      <w:r w:rsidRPr="006D78B4">
        <w:rPr>
          <w:rFonts w:eastAsia="仿宋"/>
          <w:sz w:val="24"/>
          <w:szCs w:val="24"/>
          <w:rPrChange w:id="49" w:author="ASUS" w:date="2022-01-24T11:22:00Z">
            <w:rPr>
              <w:rFonts w:eastAsia="仿宋"/>
              <w:sz w:val="24"/>
              <w:szCs w:val="24"/>
              <w:highlight w:val="yellow"/>
            </w:rPr>
          </w:rPrChange>
        </w:rPr>
        <w:t>日）</w:t>
      </w:r>
      <w:r>
        <w:rPr>
          <w:rFonts w:eastAsia="仿宋"/>
          <w:sz w:val="24"/>
          <w:szCs w:val="24"/>
        </w:rPr>
        <w:t>起至提交首次响应文件截止时间之前，在重庆化工职业学院校园网（</w:t>
      </w:r>
      <w:r>
        <w:rPr>
          <w:rFonts w:eastAsia="仿宋"/>
          <w:sz w:val="24"/>
          <w:szCs w:val="24"/>
        </w:rPr>
        <w:t>http://www.cqcivc.edu.cn/</w:t>
      </w:r>
      <w:r>
        <w:rPr>
          <w:rFonts w:eastAsia="仿宋"/>
          <w:sz w:val="24"/>
          <w:szCs w:val="24"/>
        </w:rPr>
        <w:t>）上下载本项目竞争性谈判文件以及图纸、补遗等谈判前公布的所有项目资料，无论供应商下载与否，均视为已知晓所有谈判实质性要求内容。</w:t>
      </w:r>
    </w:p>
    <w:p w:rsidR="00F77A5F" w:rsidRDefault="00F77A5F">
      <w:pPr>
        <w:pStyle w:val="1"/>
      </w:pPr>
    </w:p>
    <w:p w:rsidR="00F77A5F" w:rsidRDefault="00D37435">
      <w:pPr>
        <w:ind w:firstLineChars="200" w:firstLine="480"/>
        <w:rPr>
          <w:rFonts w:eastAsia="仿宋"/>
          <w:sz w:val="24"/>
          <w:szCs w:val="24"/>
        </w:rPr>
      </w:pPr>
      <w:r>
        <w:rPr>
          <w:rFonts w:eastAsia="仿宋"/>
          <w:sz w:val="24"/>
          <w:szCs w:val="24"/>
        </w:rPr>
        <w:t>（二）谈判文件购买费为：</w:t>
      </w:r>
      <w:r>
        <w:rPr>
          <w:rFonts w:eastAsia="仿宋"/>
          <w:sz w:val="24"/>
          <w:szCs w:val="24"/>
        </w:rPr>
        <w:t>200</w:t>
      </w:r>
      <w:r>
        <w:rPr>
          <w:rFonts w:eastAsia="仿宋"/>
          <w:sz w:val="24"/>
          <w:szCs w:val="24"/>
        </w:rPr>
        <w:t>元</w:t>
      </w:r>
      <w:r>
        <w:rPr>
          <w:rFonts w:eastAsia="仿宋"/>
          <w:sz w:val="24"/>
          <w:szCs w:val="24"/>
        </w:rPr>
        <w:t>/</w:t>
      </w:r>
      <w:r>
        <w:rPr>
          <w:rFonts w:eastAsia="仿宋"/>
          <w:sz w:val="24"/>
          <w:szCs w:val="24"/>
        </w:rPr>
        <w:t>份（售后不退）</w:t>
      </w:r>
    </w:p>
    <w:p w:rsidR="00F77A5F" w:rsidRDefault="00D37435">
      <w:pPr>
        <w:spacing w:line="500" w:lineRule="exact"/>
        <w:ind w:firstLineChars="200" w:firstLine="480"/>
        <w:rPr>
          <w:rFonts w:eastAsia="仿宋"/>
          <w:sz w:val="24"/>
          <w:szCs w:val="24"/>
        </w:rPr>
      </w:pPr>
      <w:r>
        <w:rPr>
          <w:rFonts w:eastAsia="仿宋"/>
          <w:sz w:val="24"/>
          <w:szCs w:val="24"/>
        </w:rPr>
        <w:t>（三）报名时间：响应文件递交截止时间前。</w:t>
      </w:r>
    </w:p>
    <w:p w:rsidR="00F77A5F" w:rsidRDefault="00D37435">
      <w:pPr>
        <w:pStyle w:val="22"/>
        <w:ind w:leftChars="0" w:left="560" w:firstLineChars="0" w:firstLine="480"/>
        <w:rPr>
          <w:rFonts w:eastAsia="仿宋"/>
        </w:rPr>
      </w:pPr>
      <w:r>
        <w:rPr>
          <w:rFonts w:eastAsia="仿宋"/>
          <w:sz w:val="24"/>
          <w:szCs w:val="24"/>
        </w:rPr>
        <w:t>报名时提供基本资格条件和特定资格条件（</w:t>
      </w:r>
      <w:r>
        <w:rPr>
          <w:rFonts w:eastAsia="仿宋"/>
          <w:b/>
          <w:sz w:val="24"/>
          <w:szCs w:val="24"/>
        </w:rPr>
        <w:t>第一篇</w:t>
      </w:r>
      <w:r>
        <w:rPr>
          <w:rFonts w:eastAsia="仿宋"/>
          <w:b/>
          <w:sz w:val="24"/>
          <w:szCs w:val="24"/>
        </w:rPr>
        <w:t xml:space="preserve"> </w:t>
      </w:r>
      <w:r>
        <w:rPr>
          <w:rFonts w:eastAsia="仿宋"/>
          <w:b/>
          <w:sz w:val="24"/>
          <w:szCs w:val="24"/>
        </w:rPr>
        <w:t>三、谈判资格</w:t>
      </w:r>
      <w:r>
        <w:rPr>
          <w:rFonts w:eastAsia="仿宋"/>
          <w:sz w:val="24"/>
          <w:szCs w:val="24"/>
        </w:rPr>
        <w:t>）扫描件发送至：</w:t>
      </w:r>
      <w:r>
        <w:rPr>
          <w:rFonts w:eastAsia="仿宋"/>
          <w:sz w:val="24"/>
          <w:szCs w:val="24"/>
        </w:rPr>
        <w:t>jjhqc@cqcivc.edu.cn</w:t>
      </w:r>
      <w:r>
        <w:rPr>
          <w:rFonts w:eastAsia="仿宋"/>
          <w:sz w:val="24"/>
          <w:szCs w:val="24"/>
        </w:rPr>
        <w:t>。咨询电话：</w:t>
      </w:r>
      <w:r>
        <w:rPr>
          <w:rFonts w:ascii="仿宋" w:eastAsia="仿宋" w:hAnsi="仿宋" w:cs="仿宋" w:hint="eastAsia"/>
          <w:sz w:val="24"/>
          <w:szCs w:val="24"/>
        </w:rPr>
        <w:t>023-81880151</w:t>
      </w:r>
    </w:p>
    <w:p w:rsidR="00F77A5F" w:rsidRDefault="00D37435">
      <w:pPr>
        <w:ind w:firstLineChars="200" w:firstLine="480"/>
        <w:rPr>
          <w:rFonts w:eastAsia="仿宋"/>
          <w:sz w:val="24"/>
          <w:szCs w:val="24"/>
        </w:rPr>
      </w:pPr>
      <w:r>
        <w:rPr>
          <w:rFonts w:eastAsia="仿宋"/>
          <w:sz w:val="24"/>
          <w:szCs w:val="24"/>
        </w:rPr>
        <w:t>（四）供应商须满足以下三种要件，其响应文件才被接受：</w:t>
      </w:r>
    </w:p>
    <w:p w:rsidR="00F77A5F" w:rsidRDefault="00D37435">
      <w:pPr>
        <w:ind w:firstLineChars="200" w:firstLine="480"/>
        <w:rPr>
          <w:rFonts w:eastAsia="仿宋"/>
          <w:sz w:val="24"/>
          <w:szCs w:val="24"/>
        </w:rPr>
      </w:pPr>
      <w:r>
        <w:rPr>
          <w:rFonts w:eastAsia="仿宋"/>
          <w:sz w:val="24"/>
          <w:szCs w:val="24"/>
        </w:rPr>
        <w:t>1</w:t>
      </w:r>
      <w:r>
        <w:rPr>
          <w:rFonts w:eastAsia="仿宋"/>
          <w:sz w:val="24"/>
          <w:szCs w:val="24"/>
        </w:rPr>
        <w:t>、按时递交了响应文件；</w:t>
      </w:r>
    </w:p>
    <w:p w:rsidR="00F77A5F" w:rsidRDefault="00D37435">
      <w:pPr>
        <w:ind w:firstLineChars="200" w:firstLine="480"/>
        <w:rPr>
          <w:rFonts w:eastAsia="仿宋"/>
          <w:sz w:val="24"/>
          <w:szCs w:val="24"/>
        </w:rPr>
      </w:pPr>
      <w:r>
        <w:rPr>
          <w:rFonts w:eastAsia="仿宋"/>
          <w:sz w:val="24"/>
          <w:szCs w:val="24"/>
        </w:rPr>
        <w:t>2</w:t>
      </w:r>
      <w:r>
        <w:rPr>
          <w:rFonts w:eastAsia="仿宋"/>
          <w:sz w:val="24"/>
          <w:szCs w:val="24"/>
        </w:rPr>
        <w:t>、缴纳了谈判文件购买费。</w:t>
      </w:r>
    </w:p>
    <w:p w:rsidR="00F77A5F" w:rsidRDefault="00D37435">
      <w:pPr>
        <w:ind w:firstLineChars="200" w:firstLine="480"/>
        <w:rPr>
          <w:rFonts w:eastAsia="仿宋"/>
          <w:sz w:val="24"/>
          <w:szCs w:val="24"/>
        </w:rPr>
      </w:pPr>
      <w:r>
        <w:rPr>
          <w:rFonts w:eastAsia="仿宋"/>
          <w:sz w:val="24"/>
          <w:szCs w:val="24"/>
        </w:rPr>
        <w:t>3</w:t>
      </w:r>
      <w:r>
        <w:rPr>
          <w:rFonts w:eastAsia="仿宋"/>
          <w:sz w:val="24"/>
          <w:szCs w:val="24"/>
        </w:rPr>
        <w:t>、缴纳了投标保证金。</w:t>
      </w:r>
    </w:p>
    <w:p w:rsidR="00F77A5F" w:rsidRDefault="00D37435">
      <w:pPr>
        <w:ind w:firstLineChars="200" w:firstLine="480"/>
        <w:rPr>
          <w:rFonts w:eastAsia="仿宋"/>
          <w:sz w:val="24"/>
          <w:szCs w:val="24"/>
        </w:rPr>
      </w:pPr>
      <w:r>
        <w:rPr>
          <w:rFonts w:eastAsia="仿宋"/>
          <w:sz w:val="24"/>
          <w:szCs w:val="24"/>
        </w:rPr>
        <w:t>（五）谈判地点：重庆化工职业学院综合楼</w:t>
      </w:r>
      <w:r>
        <w:rPr>
          <w:rFonts w:eastAsia="仿宋"/>
          <w:sz w:val="24"/>
          <w:szCs w:val="24"/>
        </w:rPr>
        <w:t>205</w:t>
      </w:r>
      <w:r>
        <w:rPr>
          <w:rFonts w:eastAsia="仿宋"/>
          <w:sz w:val="24"/>
          <w:szCs w:val="24"/>
        </w:rPr>
        <w:t>（重庆市长寿区菩提东路</w:t>
      </w:r>
      <w:r>
        <w:rPr>
          <w:rFonts w:eastAsia="仿宋"/>
          <w:sz w:val="24"/>
          <w:szCs w:val="24"/>
        </w:rPr>
        <w:t>2009</w:t>
      </w:r>
      <w:r>
        <w:rPr>
          <w:rFonts w:eastAsia="仿宋"/>
          <w:sz w:val="24"/>
          <w:szCs w:val="24"/>
        </w:rPr>
        <w:t>号）；</w:t>
      </w:r>
    </w:p>
    <w:p w:rsidR="00F77A5F" w:rsidRDefault="00D37435">
      <w:pPr>
        <w:ind w:firstLineChars="500" w:firstLine="1200"/>
        <w:rPr>
          <w:rFonts w:eastAsia="仿宋"/>
          <w:sz w:val="24"/>
          <w:szCs w:val="24"/>
        </w:rPr>
      </w:pPr>
      <w:r>
        <w:rPr>
          <w:rFonts w:eastAsia="仿宋"/>
          <w:sz w:val="24"/>
          <w:szCs w:val="24"/>
        </w:rPr>
        <w:t>投标地点：重庆化工职业学院综合楼</w:t>
      </w:r>
      <w:r>
        <w:rPr>
          <w:rFonts w:eastAsia="仿宋"/>
          <w:sz w:val="24"/>
          <w:szCs w:val="24"/>
        </w:rPr>
        <w:t>205</w:t>
      </w:r>
      <w:r>
        <w:rPr>
          <w:rFonts w:eastAsia="仿宋"/>
          <w:sz w:val="24"/>
          <w:szCs w:val="24"/>
        </w:rPr>
        <w:t>（重庆市长寿区菩提东路</w:t>
      </w:r>
      <w:r>
        <w:rPr>
          <w:rFonts w:eastAsia="仿宋"/>
          <w:sz w:val="24"/>
          <w:szCs w:val="24"/>
        </w:rPr>
        <w:t>2009</w:t>
      </w:r>
      <w:r>
        <w:rPr>
          <w:rFonts w:eastAsia="仿宋"/>
          <w:sz w:val="24"/>
          <w:szCs w:val="24"/>
        </w:rPr>
        <w:t>号）。</w:t>
      </w:r>
    </w:p>
    <w:p w:rsidR="00F77A5F" w:rsidRPr="006D78B4" w:rsidRDefault="00D37435">
      <w:pPr>
        <w:ind w:firstLineChars="200" w:firstLine="480"/>
        <w:rPr>
          <w:rFonts w:eastAsia="仿宋"/>
          <w:sz w:val="24"/>
          <w:szCs w:val="24"/>
          <w:rPrChange w:id="50" w:author="ASUS" w:date="2022-01-24T11:23:00Z">
            <w:rPr>
              <w:rFonts w:eastAsia="仿宋"/>
              <w:sz w:val="24"/>
              <w:szCs w:val="24"/>
              <w:highlight w:val="yellow"/>
            </w:rPr>
          </w:rPrChange>
        </w:rPr>
      </w:pPr>
      <w:r>
        <w:rPr>
          <w:rFonts w:eastAsia="仿宋"/>
          <w:sz w:val="24"/>
          <w:szCs w:val="24"/>
        </w:rPr>
        <w:t>（六）提交响应文</w:t>
      </w:r>
      <w:r w:rsidRPr="006D78B4">
        <w:rPr>
          <w:rFonts w:eastAsia="仿宋"/>
          <w:sz w:val="24"/>
          <w:szCs w:val="24"/>
          <w:rPrChange w:id="51" w:author="ASUS" w:date="2022-01-24T11:23:00Z">
            <w:rPr>
              <w:rFonts w:eastAsia="仿宋"/>
              <w:sz w:val="24"/>
              <w:szCs w:val="24"/>
            </w:rPr>
          </w:rPrChange>
        </w:rPr>
        <w:t>件起止时间：</w:t>
      </w:r>
      <w:r w:rsidRPr="006D78B4">
        <w:rPr>
          <w:rFonts w:eastAsia="仿宋"/>
          <w:sz w:val="24"/>
          <w:szCs w:val="24"/>
          <w:rPrChange w:id="52" w:author="ASUS" w:date="2022-01-24T11:23:00Z">
            <w:rPr>
              <w:rFonts w:eastAsia="仿宋"/>
              <w:sz w:val="24"/>
              <w:szCs w:val="24"/>
              <w:highlight w:val="yellow"/>
            </w:rPr>
          </w:rPrChange>
        </w:rPr>
        <w:t>2022</w:t>
      </w:r>
      <w:r w:rsidRPr="006D78B4">
        <w:rPr>
          <w:rFonts w:eastAsia="仿宋"/>
          <w:sz w:val="24"/>
          <w:szCs w:val="24"/>
          <w:rPrChange w:id="53" w:author="ASUS" w:date="2022-01-24T11:23:00Z">
            <w:rPr>
              <w:rFonts w:eastAsia="仿宋"/>
              <w:sz w:val="24"/>
              <w:szCs w:val="24"/>
              <w:highlight w:val="yellow"/>
            </w:rPr>
          </w:rPrChange>
        </w:rPr>
        <w:t>年</w:t>
      </w:r>
      <w:r w:rsidRPr="006D78B4">
        <w:rPr>
          <w:rFonts w:eastAsia="仿宋"/>
          <w:sz w:val="24"/>
          <w:szCs w:val="24"/>
          <w:rPrChange w:id="54" w:author="ASUS" w:date="2022-01-24T11:23:00Z">
            <w:rPr>
              <w:rFonts w:eastAsia="仿宋"/>
              <w:sz w:val="24"/>
              <w:szCs w:val="24"/>
              <w:highlight w:val="yellow"/>
            </w:rPr>
          </w:rPrChange>
        </w:rPr>
        <w:t>1</w:t>
      </w:r>
      <w:r w:rsidRPr="006D78B4">
        <w:rPr>
          <w:rFonts w:eastAsia="仿宋"/>
          <w:sz w:val="24"/>
          <w:szCs w:val="24"/>
          <w:rPrChange w:id="55" w:author="ASUS" w:date="2022-01-24T11:23:00Z">
            <w:rPr>
              <w:rFonts w:eastAsia="仿宋"/>
              <w:sz w:val="24"/>
              <w:szCs w:val="24"/>
              <w:highlight w:val="yellow"/>
            </w:rPr>
          </w:rPrChange>
        </w:rPr>
        <w:t>月</w:t>
      </w:r>
      <w:del w:id="56" w:author="ASUS" w:date="2022-01-21T14:22:00Z">
        <w:r w:rsidRPr="006D78B4" w:rsidDel="007C6704">
          <w:rPr>
            <w:rFonts w:eastAsia="仿宋"/>
            <w:sz w:val="24"/>
            <w:szCs w:val="24"/>
            <w:rPrChange w:id="57" w:author="ASUS" w:date="2022-01-24T11:23:00Z">
              <w:rPr>
                <w:rFonts w:eastAsia="仿宋"/>
                <w:sz w:val="24"/>
                <w:szCs w:val="24"/>
                <w:highlight w:val="yellow"/>
              </w:rPr>
            </w:rPrChange>
          </w:rPr>
          <w:delText>2</w:delText>
        </w:r>
        <w:r w:rsidRPr="006D78B4" w:rsidDel="007C6704">
          <w:rPr>
            <w:rFonts w:eastAsia="仿宋" w:hint="eastAsia"/>
            <w:sz w:val="24"/>
            <w:szCs w:val="24"/>
            <w:rPrChange w:id="58" w:author="ASUS" w:date="2022-01-24T11:23:00Z">
              <w:rPr>
                <w:rFonts w:eastAsia="仿宋" w:hint="eastAsia"/>
                <w:sz w:val="24"/>
                <w:szCs w:val="24"/>
                <w:highlight w:val="yellow"/>
              </w:rPr>
            </w:rPrChange>
          </w:rPr>
          <w:delText>6</w:delText>
        </w:r>
      </w:del>
      <w:ins w:id="59" w:author="ASUS" w:date="2022-01-21T14:22:00Z">
        <w:r w:rsidR="007C6704" w:rsidRPr="006D78B4">
          <w:rPr>
            <w:rFonts w:eastAsia="仿宋"/>
            <w:sz w:val="24"/>
            <w:szCs w:val="24"/>
            <w:rPrChange w:id="60" w:author="ASUS" w:date="2022-01-24T11:23:00Z">
              <w:rPr>
                <w:rFonts w:eastAsia="仿宋"/>
                <w:sz w:val="24"/>
                <w:szCs w:val="24"/>
                <w:highlight w:val="yellow"/>
              </w:rPr>
            </w:rPrChange>
          </w:rPr>
          <w:t>2</w:t>
        </w:r>
      </w:ins>
      <w:ins w:id="61" w:author="ASUS" w:date="2022-01-24T11:22:00Z">
        <w:r w:rsidR="006D78B4" w:rsidRPr="006D78B4">
          <w:rPr>
            <w:rFonts w:eastAsia="仿宋"/>
            <w:sz w:val="24"/>
            <w:szCs w:val="24"/>
            <w:rPrChange w:id="62" w:author="ASUS" w:date="2022-01-24T11:23:00Z">
              <w:rPr>
                <w:rFonts w:eastAsia="仿宋"/>
                <w:sz w:val="24"/>
                <w:szCs w:val="24"/>
                <w:highlight w:val="yellow"/>
              </w:rPr>
            </w:rPrChange>
          </w:rPr>
          <w:t>8</w:t>
        </w:r>
      </w:ins>
      <w:r w:rsidRPr="006D78B4">
        <w:rPr>
          <w:rFonts w:eastAsia="仿宋"/>
          <w:sz w:val="24"/>
          <w:szCs w:val="24"/>
          <w:rPrChange w:id="63" w:author="ASUS" w:date="2022-01-24T11:23:00Z">
            <w:rPr>
              <w:rFonts w:eastAsia="仿宋"/>
              <w:sz w:val="24"/>
              <w:szCs w:val="24"/>
              <w:highlight w:val="yellow"/>
            </w:rPr>
          </w:rPrChange>
        </w:rPr>
        <w:t>日北京时间</w:t>
      </w:r>
      <w:r w:rsidRPr="006D78B4">
        <w:rPr>
          <w:rFonts w:eastAsia="仿宋"/>
          <w:sz w:val="24"/>
          <w:szCs w:val="24"/>
          <w:rPrChange w:id="64" w:author="ASUS" w:date="2022-01-24T11:23:00Z">
            <w:rPr>
              <w:rFonts w:eastAsia="仿宋"/>
              <w:sz w:val="24"/>
              <w:szCs w:val="24"/>
              <w:highlight w:val="yellow"/>
            </w:rPr>
          </w:rPrChange>
        </w:rPr>
        <w:t>9:30-10:00</w:t>
      </w:r>
    </w:p>
    <w:p w:rsidR="00F77A5F" w:rsidRDefault="00D37435">
      <w:pPr>
        <w:ind w:firstLineChars="200" w:firstLine="480"/>
        <w:rPr>
          <w:rFonts w:eastAsia="仿宋"/>
          <w:sz w:val="24"/>
          <w:szCs w:val="24"/>
        </w:rPr>
      </w:pPr>
      <w:r w:rsidRPr="006D78B4">
        <w:rPr>
          <w:rFonts w:eastAsia="仿宋"/>
          <w:sz w:val="24"/>
          <w:szCs w:val="24"/>
          <w:rPrChange w:id="65" w:author="ASUS" w:date="2022-01-24T11:23:00Z">
            <w:rPr>
              <w:rFonts w:eastAsia="仿宋"/>
              <w:sz w:val="24"/>
              <w:szCs w:val="24"/>
            </w:rPr>
          </w:rPrChange>
        </w:rPr>
        <w:t>（七）谈判开始时间：</w:t>
      </w:r>
      <w:r w:rsidRPr="006D78B4">
        <w:rPr>
          <w:rFonts w:eastAsia="仿宋"/>
          <w:sz w:val="24"/>
          <w:szCs w:val="24"/>
          <w:rPrChange w:id="66" w:author="ASUS" w:date="2022-01-24T11:23:00Z">
            <w:rPr>
              <w:rFonts w:eastAsia="仿宋"/>
              <w:sz w:val="24"/>
              <w:szCs w:val="24"/>
              <w:highlight w:val="yellow"/>
            </w:rPr>
          </w:rPrChange>
        </w:rPr>
        <w:t>2022</w:t>
      </w:r>
      <w:r w:rsidRPr="006D78B4">
        <w:rPr>
          <w:rFonts w:eastAsia="仿宋"/>
          <w:sz w:val="24"/>
          <w:szCs w:val="24"/>
          <w:rPrChange w:id="67" w:author="ASUS" w:date="2022-01-24T11:23:00Z">
            <w:rPr>
              <w:rFonts w:eastAsia="仿宋"/>
              <w:sz w:val="24"/>
              <w:szCs w:val="24"/>
              <w:highlight w:val="yellow"/>
            </w:rPr>
          </w:rPrChange>
        </w:rPr>
        <w:t>年</w:t>
      </w:r>
      <w:r w:rsidRPr="006D78B4">
        <w:rPr>
          <w:rFonts w:eastAsia="仿宋"/>
          <w:sz w:val="24"/>
          <w:szCs w:val="24"/>
          <w:rPrChange w:id="68" w:author="ASUS" w:date="2022-01-24T11:23:00Z">
            <w:rPr>
              <w:rFonts w:eastAsia="仿宋"/>
              <w:sz w:val="24"/>
              <w:szCs w:val="24"/>
              <w:highlight w:val="yellow"/>
            </w:rPr>
          </w:rPrChange>
        </w:rPr>
        <w:t>1</w:t>
      </w:r>
      <w:r w:rsidRPr="006D78B4">
        <w:rPr>
          <w:rFonts w:eastAsia="仿宋"/>
          <w:sz w:val="24"/>
          <w:szCs w:val="24"/>
          <w:rPrChange w:id="69" w:author="ASUS" w:date="2022-01-24T11:23:00Z">
            <w:rPr>
              <w:rFonts w:eastAsia="仿宋"/>
              <w:sz w:val="24"/>
              <w:szCs w:val="24"/>
              <w:highlight w:val="yellow"/>
            </w:rPr>
          </w:rPrChange>
        </w:rPr>
        <w:t>月</w:t>
      </w:r>
      <w:del w:id="70" w:author="ASUS" w:date="2022-01-21T14:22:00Z">
        <w:r w:rsidRPr="006D78B4" w:rsidDel="007C6704">
          <w:rPr>
            <w:rFonts w:eastAsia="仿宋"/>
            <w:sz w:val="24"/>
            <w:szCs w:val="24"/>
            <w:rPrChange w:id="71" w:author="ASUS" w:date="2022-01-24T11:23:00Z">
              <w:rPr>
                <w:rFonts w:eastAsia="仿宋"/>
                <w:sz w:val="24"/>
                <w:szCs w:val="24"/>
                <w:highlight w:val="yellow"/>
              </w:rPr>
            </w:rPrChange>
          </w:rPr>
          <w:delText>2</w:delText>
        </w:r>
        <w:r w:rsidRPr="006D78B4" w:rsidDel="007C6704">
          <w:rPr>
            <w:rFonts w:eastAsia="仿宋" w:hint="eastAsia"/>
            <w:sz w:val="24"/>
            <w:szCs w:val="24"/>
            <w:rPrChange w:id="72" w:author="ASUS" w:date="2022-01-24T11:23:00Z">
              <w:rPr>
                <w:rFonts w:eastAsia="仿宋" w:hint="eastAsia"/>
                <w:sz w:val="24"/>
                <w:szCs w:val="24"/>
                <w:highlight w:val="yellow"/>
              </w:rPr>
            </w:rPrChange>
          </w:rPr>
          <w:delText>6</w:delText>
        </w:r>
      </w:del>
      <w:ins w:id="73" w:author="ASUS" w:date="2022-01-21T14:22:00Z">
        <w:r w:rsidR="007C6704" w:rsidRPr="006D78B4">
          <w:rPr>
            <w:rFonts w:eastAsia="仿宋"/>
            <w:sz w:val="24"/>
            <w:szCs w:val="24"/>
            <w:rPrChange w:id="74" w:author="ASUS" w:date="2022-01-24T11:23:00Z">
              <w:rPr>
                <w:rFonts w:eastAsia="仿宋"/>
                <w:sz w:val="24"/>
                <w:szCs w:val="24"/>
                <w:highlight w:val="yellow"/>
              </w:rPr>
            </w:rPrChange>
          </w:rPr>
          <w:t>2</w:t>
        </w:r>
      </w:ins>
      <w:ins w:id="75" w:author="ASUS" w:date="2022-01-24T11:22:00Z">
        <w:r w:rsidR="006D78B4" w:rsidRPr="006D78B4">
          <w:rPr>
            <w:rFonts w:eastAsia="仿宋"/>
            <w:sz w:val="24"/>
            <w:szCs w:val="24"/>
            <w:rPrChange w:id="76" w:author="ASUS" w:date="2022-01-24T11:23:00Z">
              <w:rPr>
                <w:rFonts w:eastAsia="仿宋"/>
                <w:sz w:val="24"/>
                <w:szCs w:val="24"/>
                <w:highlight w:val="yellow"/>
              </w:rPr>
            </w:rPrChange>
          </w:rPr>
          <w:t>8</w:t>
        </w:r>
      </w:ins>
      <w:r w:rsidRPr="006D78B4">
        <w:rPr>
          <w:rFonts w:eastAsia="仿宋"/>
          <w:sz w:val="24"/>
          <w:szCs w:val="24"/>
          <w:rPrChange w:id="77" w:author="ASUS" w:date="2022-01-24T11:23:00Z">
            <w:rPr>
              <w:rFonts w:eastAsia="仿宋"/>
              <w:sz w:val="24"/>
              <w:szCs w:val="24"/>
              <w:highlight w:val="yellow"/>
            </w:rPr>
          </w:rPrChange>
        </w:rPr>
        <w:t>日北京时间</w:t>
      </w:r>
      <w:r w:rsidRPr="006D78B4">
        <w:rPr>
          <w:rFonts w:eastAsia="仿宋"/>
          <w:sz w:val="24"/>
          <w:szCs w:val="24"/>
          <w:rPrChange w:id="78" w:author="ASUS" w:date="2022-01-24T11:23:00Z">
            <w:rPr>
              <w:rFonts w:eastAsia="仿宋"/>
              <w:sz w:val="24"/>
              <w:szCs w:val="24"/>
              <w:highlight w:val="yellow"/>
            </w:rPr>
          </w:rPrChange>
        </w:rPr>
        <w:t>10:00</w:t>
      </w:r>
      <w:r w:rsidRPr="006D78B4">
        <w:rPr>
          <w:rFonts w:eastAsia="仿宋"/>
          <w:sz w:val="24"/>
          <w:szCs w:val="24"/>
          <w:rPrChange w:id="79" w:author="ASUS" w:date="2022-01-24T11:23:00Z">
            <w:rPr>
              <w:rFonts w:eastAsia="仿宋"/>
              <w:sz w:val="24"/>
              <w:szCs w:val="24"/>
              <w:highlight w:val="yellow"/>
            </w:rPr>
          </w:rPrChange>
        </w:rPr>
        <w:t>。</w:t>
      </w:r>
    </w:p>
    <w:p w:rsidR="00F77A5F" w:rsidRDefault="00D37435">
      <w:pPr>
        <w:pStyle w:val="2"/>
        <w:spacing w:before="0" w:after="0" w:line="600" w:lineRule="atLeast"/>
        <w:rPr>
          <w:rFonts w:ascii="Times New Roman" w:eastAsia="仿宋" w:hAnsi="Times New Roman"/>
          <w:b w:val="0"/>
          <w:sz w:val="24"/>
          <w:szCs w:val="24"/>
        </w:rPr>
      </w:pPr>
      <w:bookmarkStart w:id="80" w:name="_Toc13221"/>
      <w:bookmarkStart w:id="81" w:name="_Toc1649"/>
      <w:bookmarkStart w:id="82" w:name="_Toc979"/>
      <w:bookmarkStart w:id="83" w:name="_Toc13331"/>
      <w:bookmarkStart w:id="84" w:name="_Toc19498"/>
      <w:bookmarkStart w:id="85" w:name="_Toc6024"/>
      <w:bookmarkStart w:id="86" w:name="_Toc7067"/>
      <w:bookmarkStart w:id="87" w:name="_Toc67228836"/>
      <w:bookmarkStart w:id="88" w:name="_Toc21836"/>
      <w:bookmarkStart w:id="89" w:name="_Toc4952"/>
      <w:bookmarkStart w:id="90" w:name="_Toc28308"/>
      <w:bookmarkStart w:id="91" w:name="_Toc27313"/>
      <w:bookmarkStart w:id="92" w:name="_Toc9883"/>
      <w:bookmarkStart w:id="93" w:name="_Toc15947"/>
      <w:bookmarkStart w:id="94" w:name="_Toc4247"/>
      <w:bookmarkStart w:id="95" w:name="_Toc20652"/>
      <w:bookmarkEnd w:id="38"/>
      <w:r>
        <w:rPr>
          <w:rFonts w:ascii="Times New Roman" w:eastAsia="仿宋" w:hAnsi="Times New Roman"/>
          <w:sz w:val="24"/>
          <w:szCs w:val="24"/>
        </w:rPr>
        <w:t>五、保证金</w:t>
      </w:r>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仿宋" w:hAnsi="Times New Roman"/>
          <w:sz w:val="24"/>
          <w:szCs w:val="24"/>
        </w:rPr>
        <w:t>、标书费缴纳与退还</w:t>
      </w:r>
      <w:bookmarkEnd w:id="94"/>
      <w:bookmarkEnd w:id="95"/>
    </w:p>
    <w:p w:rsidR="00F77A5F" w:rsidRDefault="00D37435">
      <w:pPr>
        <w:ind w:firstLineChars="200" w:firstLine="480"/>
        <w:rPr>
          <w:rFonts w:eastAsia="仿宋"/>
          <w:sz w:val="24"/>
          <w:szCs w:val="24"/>
        </w:rPr>
      </w:pPr>
      <w:r>
        <w:rPr>
          <w:rFonts w:eastAsia="仿宋"/>
          <w:sz w:val="24"/>
          <w:szCs w:val="24"/>
        </w:rPr>
        <w:t>（一）投标保证金和标书费相关事项</w:t>
      </w:r>
    </w:p>
    <w:p w:rsidR="00F77A5F" w:rsidRDefault="00D37435">
      <w:pPr>
        <w:ind w:firstLineChars="200" w:firstLine="480"/>
        <w:rPr>
          <w:rFonts w:eastAsia="仿宋"/>
          <w:sz w:val="24"/>
          <w:szCs w:val="24"/>
        </w:rPr>
      </w:pPr>
      <w:r>
        <w:rPr>
          <w:rFonts w:eastAsia="仿宋"/>
          <w:sz w:val="24"/>
          <w:szCs w:val="24"/>
        </w:rPr>
        <w:t>1</w:t>
      </w:r>
      <w:r>
        <w:rPr>
          <w:rFonts w:eastAsia="仿宋"/>
          <w:sz w:val="24"/>
          <w:szCs w:val="24"/>
        </w:rPr>
        <w:t>、投标人须按本项目规定的投标保证金金额和标书费足额缴纳（保证金金额详见本篇，一、招标项目内容，标书费</w:t>
      </w:r>
      <w:r>
        <w:rPr>
          <w:rFonts w:eastAsia="仿宋"/>
          <w:sz w:val="24"/>
          <w:szCs w:val="24"/>
        </w:rPr>
        <w:t>200</w:t>
      </w:r>
      <w:r>
        <w:rPr>
          <w:rFonts w:eastAsia="仿宋"/>
          <w:sz w:val="24"/>
          <w:szCs w:val="24"/>
        </w:rPr>
        <w:t>元</w:t>
      </w:r>
      <w:r>
        <w:rPr>
          <w:rFonts w:eastAsia="仿宋"/>
          <w:sz w:val="24"/>
          <w:szCs w:val="24"/>
        </w:rPr>
        <w:t>/</w:t>
      </w:r>
      <w:r>
        <w:rPr>
          <w:rFonts w:eastAsia="仿宋"/>
          <w:sz w:val="24"/>
          <w:szCs w:val="24"/>
        </w:rPr>
        <w:t>份），由投标人从其基本账户汇至以下账户，保证金的到账截止时间为递交响应文件截止时间前</w:t>
      </w:r>
      <w:r>
        <w:rPr>
          <w:rFonts w:eastAsia="仿宋"/>
          <w:sz w:val="24"/>
          <w:szCs w:val="24"/>
        </w:rPr>
        <w:t>1</w:t>
      </w:r>
      <w:r>
        <w:rPr>
          <w:rFonts w:eastAsia="仿宋"/>
          <w:sz w:val="24"/>
          <w:szCs w:val="24"/>
        </w:rPr>
        <w:t>小时。</w:t>
      </w:r>
    </w:p>
    <w:p w:rsidR="00F77A5F" w:rsidRDefault="00D37435">
      <w:pPr>
        <w:ind w:firstLineChars="200" w:firstLine="480"/>
        <w:rPr>
          <w:rFonts w:eastAsia="仿宋"/>
          <w:sz w:val="24"/>
          <w:szCs w:val="24"/>
        </w:rPr>
      </w:pPr>
      <w:r>
        <w:rPr>
          <w:rFonts w:eastAsia="仿宋"/>
          <w:sz w:val="24"/>
          <w:szCs w:val="24"/>
        </w:rPr>
        <w:t>保证金和标书费收取账户</w:t>
      </w:r>
    </w:p>
    <w:p w:rsidR="00F77A5F" w:rsidRDefault="00D37435">
      <w:pPr>
        <w:ind w:firstLineChars="200" w:firstLine="480"/>
        <w:rPr>
          <w:rFonts w:eastAsia="仿宋"/>
          <w:sz w:val="24"/>
          <w:szCs w:val="24"/>
        </w:rPr>
      </w:pPr>
      <w:r>
        <w:rPr>
          <w:rFonts w:eastAsia="仿宋"/>
          <w:sz w:val="24"/>
          <w:szCs w:val="24"/>
        </w:rPr>
        <w:t>收款单位：重庆化工职业学院；</w:t>
      </w:r>
    </w:p>
    <w:p w:rsidR="00F77A5F" w:rsidRDefault="00D37435">
      <w:pPr>
        <w:ind w:firstLineChars="200" w:firstLine="480"/>
        <w:rPr>
          <w:rFonts w:eastAsia="仿宋"/>
          <w:sz w:val="24"/>
          <w:szCs w:val="24"/>
        </w:rPr>
      </w:pPr>
      <w:r>
        <w:rPr>
          <w:rFonts w:eastAsia="仿宋"/>
          <w:sz w:val="24"/>
          <w:szCs w:val="24"/>
        </w:rPr>
        <w:t>开户行：中国建设银行长寿支行桃花新城分理处；</w:t>
      </w:r>
    </w:p>
    <w:p w:rsidR="00F77A5F" w:rsidRDefault="00D37435">
      <w:pPr>
        <w:ind w:firstLineChars="200" w:firstLine="480"/>
        <w:rPr>
          <w:rFonts w:eastAsia="仿宋"/>
          <w:sz w:val="24"/>
          <w:szCs w:val="24"/>
        </w:rPr>
      </w:pPr>
      <w:r>
        <w:rPr>
          <w:rFonts w:eastAsia="仿宋"/>
          <w:sz w:val="24"/>
          <w:szCs w:val="24"/>
        </w:rPr>
        <w:t>账号：</w:t>
      </w:r>
      <w:r>
        <w:rPr>
          <w:rFonts w:eastAsia="仿宋"/>
          <w:sz w:val="24"/>
          <w:szCs w:val="24"/>
        </w:rPr>
        <w:t>50001120041052506322</w:t>
      </w:r>
      <w:r>
        <w:rPr>
          <w:rFonts w:eastAsia="仿宋"/>
          <w:sz w:val="24"/>
          <w:szCs w:val="24"/>
        </w:rPr>
        <w:t>。</w:t>
      </w:r>
    </w:p>
    <w:p w:rsidR="00F77A5F" w:rsidRDefault="00D37435">
      <w:pPr>
        <w:ind w:firstLineChars="200" w:firstLine="480"/>
        <w:rPr>
          <w:rFonts w:eastAsia="仿宋"/>
          <w:sz w:val="24"/>
          <w:szCs w:val="24"/>
        </w:rPr>
      </w:pPr>
      <w:r>
        <w:rPr>
          <w:rFonts w:eastAsia="仿宋"/>
          <w:sz w:val="24"/>
          <w:szCs w:val="24"/>
        </w:rPr>
        <w:t>（</w:t>
      </w:r>
      <w:r>
        <w:rPr>
          <w:rFonts w:eastAsia="仿宋"/>
          <w:sz w:val="24"/>
          <w:szCs w:val="24"/>
        </w:rPr>
        <w:t>1</w:t>
      </w:r>
      <w:r>
        <w:rPr>
          <w:rFonts w:eastAsia="仿宋"/>
          <w:sz w:val="24"/>
          <w:szCs w:val="24"/>
        </w:rPr>
        <w:t>）各供应商在银行转账（电汇）时，须充分考虑银行转账（电汇）的时间差风险，如同城转账、异地转账或汇款、跨行转账或电汇的时间要求。</w:t>
      </w:r>
    </w:p>
    <w:p w:rsidR="00F77A5F" w:rsidRDefault="00D37435">
      <w:pPr>
        <w:ind w:firstLineChars="200" w:firstLine="480"/>
        <w:rPr>
          <w:rFonts w:eastAsia="仿宋"/>
          <w:sz w:val="24"/>
          <w:szCs w:val="24"/>
        </w:rPr>
      </w:pPr>
      <w:r>
        <w:rPr>
          <w:rFonts w:eastAsia="仿宋"/>
          <w:sz w:val="24"/>
          <w:szCs w:val="24"/>
        </w:rPr>
        <w:t>（</w:t>
      </w:r>
      <w:r>
        <w:rPr>
          <w:rFonts w:eastAsia="仿宋"/>
          <w:sz w:val="24"/>
          <w:szCs w:val="24"/>
        </w:rPr>
        <w:t>2</w:t>
      </w:r>
      <w:r>
        <w:rPr>
          <w:rFonts w:eastAsia="仿宋"/>
          <w:sz w:val="24"/>
          <w:szCs w:val="24"/>
        </w:rPr>
        <w:t>）各供应商在递交保证金时，到款账户为上述指定的保证金专用账户，来款账户必须为公司基本账户。</w:t>
      </w:r>
    </w:p>
    <w:p w:rsidR="00F77A5F" w:rsidRDefault="00D37435">
      <w:pPr>
        <w:ind w:firstLineChars="200" w:firstLine="480"/>
        <w:rPr>
          <w:rFonts w:eastAsia="仿宋"/>
          <w:sz w:val="24"/>
          <w:szCs w:val="24"/>
        </w:rPr>
      </w:pPr>
      <w:r>
        <w:rPr>
          <w:rFonts w:eastAsia="仿宋"/>
          <w:sz w:val="24"/>
          <w:szCs w:val="24"/>
        </w:rPr>
        <w:t>（</w:t>
      </w:r>
      <w:r>
        <w:rPr>
          <w:rFonts w:eastAsia="仿宋"/>
          <w:sz w:val="24"/>
          <w:szCs w:val="24"/>
        </w:rPr>
        <w:t>3</w:t>
      </w:r>
      <w:r>
        <w:rPr>
          <w:rFonts w:eastAsia="仿宋"/>
          <w:sz w:val="24"/>
          <w:szCs w:val="24"/>
        </w:rPr>
        <w:t>）投标保证金和标书费单笔一并缴纳。</w:t>
      </w:r>
    </w:p>
    <w:p w:rsidR="00F77A5F" w:rsidRDefault="00D37435">
      <w:pPr>
        <w:ind w:firstLineChars="200" w:firstLine="480"/>
        <w:rPr>
          <w:rFonts w:eastAsia="仿宋"/>
          <w:sz w:val="24"/>
          <w:szCs w:val="24"/>
        </w:rPr>
      </w:pPr>
      <w:r>
        <w:rPr>
          <w:rFonts w:eastAsia="仿宋"/>
          <w:sz w:val="24"/>
          <w:szCs w:val="24"/>
        </w:rPr>
        <w:t>（</w:t>
      </w:r>
      <w:r>
        <w:rPr>
          <w:rFonts w:eastAsia="仿宋"/>
          <w:sz w:val="24"/>
          <w:szCs w:val="24"/>
        </w:rPr>
        <w:t>4</w:t>
      </w:r>
      <w:r>
        <w:rPr>
          <w:rFonts w:eastAsia="仿宋"/>
          <w:sz w:val="24"/>
          <w:szCs w:val="24"/>
        </w:rPr>
        <w:t>）汇款的供应商必须在付款凭证备注栏中注明</w:t>
      </w:r>
      <w:r>
        <w:rPr>
          <w:rFonts w:eastAsia="仿宋"/>
          <w:sz w:val="24"/>
          <w:szCs w:val="24"/>
        </w:rPr>
        <w:t xml:space="preserve"> “CQHGZYXY-G-202202”</w:t>
      </w:r>
      <w:r>
        <w:rPr>
          <w:rFonts w:eastAsia="仿宋"/>
          <w:sz w:val="24"/>
          <w:szCs w:val="24"/>
        </w:rPr>
        <w:t>的采购计划编号，以便采购人开具缴费收据；并在投标文件中附纸质的转账凭证；纸质的转账凭证必须盖章并随身携带，在递交响应文件的同时递交；电子转账凭证的清晰截图必须以公司名称加项目名称命名发至专门接收保证金退还账户信息的邮箱：</w:t>
      </w:r>
      <w:hyperlink r:id="rId12" w:history="1">
        <w:r>
          <w:rPr>
            <w:rStyle w:val="ac"/>
            <w:rFonts w:ascii="仿宋" w:eastAsia="仿宋" w:hAnsi="仿宋" w:cs="宋体" w:hint="eastAsia"/>
            <w:color w:val="auto"/>
            <w:sz w:val="24"/>
            <w:szCs w:val="24"/>
          </w:rPr>
          <w:t>8840546</w:t>
        </w:r>
        <w:r>
          <w:rPr>
            <w:rStyle w:val="ac"/>
            <w:rFonts w:ascii="仿宋" w:eastAsia="仿宋" w:hAnsi="仿宋" w:cs="宋体"/>
            <w:color w:val="auto"/>
            <w:sz w:val="24"/>
            <w:szCs w:val="24"/>
          </w:rPr>
          <w:t>@qq.com</w:t>
        </w:r>
      </w:hyperlink>
      <w:r>
        <w:rPr>
          <w:rFonts w:eastAsia="仿宋"/>
          <w:sz w:val="24"/>
          <w:szCs w:val="24"/>
        </w:rPr>
        <w:t>。</w:t>
      </w:r>
    </w:p>
    <w:p w:rsidR="00F77A5F" w:rsidRDefault="00D37435">
      <w:pPr>
        <w:ind w:firstLineChars="200" w:firstLine="480"/>
        <w:rPr>
          <w:rFonts w:eastAsia="仿宋"/>
          <w:sz w:val="24"/>
          <w:szCs w:val="24"/>
        </w:rPr>
      </w:pPr>
      <w:r>
        <w:rPr>
          <w:rFonts w:eastAsia="仿宋"/>
          <w:sz w:val="24"/>
          <w:szCs w:val="24"/>
        </w:rPr>
        <w:t>（二）投标保证金退还方式</w:t>
      </w:r>
    </w:p>
    <w:p w:rsidR="00F77A5F" w:rsidRDefault="00D37435">
      <w:pPr>
        <w:ind w:firstLineChars="200" w:firstLine="480"/>
        <w:rPr>
          <w:rFonts w:eastAsia="仿宋"/>
          <w:sz w:val="24"/>
          <w:szCs w:val="24"/>
        </w:rPr>
      </w:pPr>
      <w:r>
        <w:rPr>
          <w:rFonts w:eastAsia="仿宋"/>
          <w:sz w:val="24"/>
          <w:szCs w:val="24"/>
        </w:rPr>
        <w:t>未中标单位的投标保证金，在中标通知书发出后十个工作日内按来款渠道直接退还。</w:t>
      </w:r>
    </w:p>
    <w:p w:rsidR="00F77A5F" w:rsidRDefault="00D37435">
      <w:pPr>
        <w:ind w:firstLineChars="200" w:firstLine="480"/>
        <w:rPr>
          <w:rFonts w:eastAsia="仿宋"/>
          <w:sz w:val="24"/>
          <w:szCs w:val="24"/>
        </w:rPr>
      </w:pPr>
      <w:r>
        <w:rPr>
          <w:rFonts w:eastAsia="仿宋"/>
          <w:sz w:val="24"/>
          <w:szCs w:val="24"/>
        </w:rPr>
        <w:t>中标人的投标保证金，自动转为履约保证金一部分。</w:t>
      </w:r>
    </w:p>
    <w:p w:rsidR="00F77A5F" w:rsidRDefault="00D37435">
      <w:pPr>
        <w:pStyle w:val="2"/>
        <w:spacing w:before="0" w:after="0" w:line="600" w:lineRule="atLeast"/>
        <w:rPr>
          <w:rFonts w:ascii="Times New Roman" w:eastAsia="方正仿宋_GBK" w:hAnsi="Times New Roman"/>
          <w:sz w:val="24"/>
          <w:szCs w:val="24"/>
        </w:rPr>
      </w:pPr>
      <w:bookmarkStart w:id="96" w:name="_Toc525047162"/>
      <w:bookmarkStart w:id="97" w:name="_Toc479668114"/>
      <w:bookmarkStart w:id="98" w:name="_Toc1764"/>
      <w:bookmarkStart w:id="99" w:name="_Toc521053054"/>
      <w:bookmarkEnd w:id="6"/>
      <w:bookmarkEnd w:id="7"/>
      <w:r>
        <w:rPr>
          <w:rFonts w:ascii="Times New Roman" w:eastAsia="方正仿宋_GBK" w:hAnsi="Times New Roman"/>
          <w:sz w:val="24"/>
          <w:szCs w:val="24"/>
        </w:rPr>
        <w:t>六、采购项目需落实的政府采购政策</w:t>
      </w:r>
      <w:bookmarkEnd w:id="96"/>
      <w:bookmarkEnd w:id="97"/>
      <w:bookmarkEnd w:id="98"/>
      <w:bookmarkEnd w:id="99"/>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（一）按照《财政部</w:t>
      </w:r>
      <w:r>
        <w:rPr>
          <w:rFonts w:eastAsia="方正仿宋_GBK"/>
          <w:sz w:val="24"/>
          <w:szCs w:val="24"/>
        </w:rPr>
        <w:t xml:space="preserve"> </w:t>
      </w:r>
      <w:r>
        <w:rPr>
          <w:rFonts w:eastAsia="方正仿宋_GBK"/>
          <w:sz w:val="24"/>
          <w:szCs w:val="24"/>
        </w:rPr>
        <w:t>生态环境部关于印发环境标志产品政府采购品目清单的通知》（财库〔</w:t>
      </w:r>
      <w:r>
        <w:rPr>
          <w:rFonts w:eastAsia="方正仿宋_GBK"/>
          <w:sz w:val="24"/>
          <w:szCs w:val="24"/>
        </w:rPr>
        <w:t>2019</w:t>
      </w:r>
      <w:r>
        <w:rPr>
          <w:rFonts w:eastAsia="方正仿宋_GBK"/>
          <w:sz w:val="24"/>
          <w:szCs w:val="24"/>
        </w:rPr>
        <w:t>〕</w:t>
      </w:r>
      <w:r>
        <w:rPr>
          <w:rFonts w:eastAsia="方正仿宋_GBK"/>
          <w:sz w:val="24"/>
          <w:szCs w:val="24"/>
        </w:rPr>
        <w:t>18</w:t>
      </w:r>
      <w:r>
        <w:rPr>
          <w:rFonts w:eastAsia="方正仿宋_GBK"/>
          <w:sz w:val="24"/>
          <w:szCs w:val="24"/>
        </w:rPr>
        <w:t>号）和《财政部</w:t>
      </w:r>
      <w:r>
        <w:rPr>
          <w:rFonts w:eastAsia="方正仿宋_GBK"/>
          <w:sz w:val="24"/>
          <w:szCs w:val="24"/>
        </w:rPr>
        <w:t xml:space="preserve"> </w:t>
      </w:r>
      <w:r>
        <w:rPr>
          <w:rFonts w:eastAsia="方正仿宋_GBK"/>
          <w:sz w:val="24"/>
          <w:szCs w:val="24"/>
        </w:rPr>
        <w:t>发展改革委关于印发节能产品政府采购品目清单的通知》（财库〔</w:t>
      </w:r>
      <w:r>
        <w:rPr>
          <w:rFonts w:eastAsia="方正仿宋_GBK"/>
          <w:sz w:val="24"/>
          <w:szCs w:val="24"/>
        </w:rPr>
        <w:t>2019</w:t>
      </w:r>
      <w:r>
        <w:rPr>
          <w:rFonts w:eastAsia="方正仿宋_GBK"/>
          <w:sz w:val="24"/>
          <w:szCs w:val="24"/>
        </w:rPr>
        <w:t>〕</w:t>
      </w:r>
      <w:r>
        <w:rPr>
          <w:rFonts w:eastAsia="方正仿宋_GBK"/>
          <w:sz w:val="24"/>
          <w:szCs w:val="24"/>
        </w:rPr>
        <w:t>19</w:t>
      </w:r>
      <w:r>
        <w:rPr>
          <w:rFonts w:eastAsia="方正仿宋_GBK"/>
          <w:sz w:val="24"/>
          <w:szCs w:val="24"/>
        </w:rPr>
        <w:t>号）的规定，落实国家节能环保政策。</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（二）按照《财政部</w:t>
      </w:r>
      <w:r>
        <w:rPr>
          <w:rFonts w:eastAsia="方正仿宋_GBK"/>
          <w:sz w:val="24"/>
          <w:szCs w:val="24"/>
        </w:rPr>
        <w:t xml:space="preserve"> </w:t>
      </w:r>
      <w:r>
        <w:rPr>
          <w:rFonts w:eastAsia="方正仿宋_GBK"/>
          <w:sz w:val="24"/>
          <w:szCs w:val="24"/>
        </w:rPr>
        <w:t>工业和信息化部关于印发</w:t>
      </w:r>
      <w:r>
        <w:rPr>
          <w:rFonts w:eastAsia="方正仿宋_GBK"/>
          <w:sz w:val="24"/>
          <w:szCs w:val="24"/>
        </w:rPr>
        <w:t>&lt;</w:t>
      </w:r>
      <w:r>
        <w:rPr>
          <w:rFonts w:eastAsia="方正仿宋_GBK"/>
          <w:sz w:val="24"/>
          <w:szCs w:val="24"/>
        </w:rPr>
        <w:t>政府采购促进中小企业发展管理办法</w:t>
      </w:r>
      <w:r>
        <w:rPr>
          <w:rFonts w:eastAsia="方正仿宋_GBK"/>
          <w:sz w:val="24"/>
          <w:szCs w:val="24"/>
        </w:rPr>
        <w:t>&gt;</w:t>
      </w:r>
      <w:r>
        <w:rPr>
          <w:rFonts w:eastAsia="方正仿宋_GBK"/>
          <w:sz w:val="24"/>
          <w:szCs w:val="24"/>
        </w:rPr>
        <w:t>的通知</w:t>
      </w:r>
      <w:r>
        <w:rPr>
          <w:rFonts w:eastAsia="方正仿宋_GBK"/>
          <w:sz w:val="24"/>
          <w:szCs w:val="24"/>
        </w:rPr>
        <w:t> </w:t>
      </w:r>
      <w:r>
        <w:rPr>
          <w:rFonts w:eastAsia="方正仿宋_GBK"/>
          <w:sz w:val="24"/>
          <w:szCs w:val="24"/>
        </w:rPr>
        <w:t>财库〔</w:t>
      </w:r>
      <w:r>
        <w:rPr>
          <w:rFonts w:eastAsia="方正仿宋_GBK"/>
          <w:sz w:val="24"/>
          <w:szCs w:val="24"/>
        </w:rPr>
        <w:t>2020</w:t>
      </w:r>
      <w:r>
        <w:rPr>
          <w:rFonts w:eastAsia="方正仿宋_GBK"/>
          <w:sz w:val="24"/>
          <w:szCs w:val="24"/>
        </w:rPr>
        <w:t>〕</w:t>
      </w:r>
      <w:r>
        <w:rPr>
          <w:rFonts w:eastAsia="方正仿宋_GBK"/>
          <w:sz w:val="24"/>
          <w:szCs w:val="24"/>
        </w:rPr>
        <w:t>46</w:t>
      </w:r>
      <w:r>
        <w:rPr>
          <w:rFonts w:eastAsia="方正仿宋_GBK"/>
          <w:sz w:val="24"/>
          <w:szCs w:val="24"/>
        </w:rPr>
        <w:t>号的规定，落实促进中小企业发展政策。</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（三）按照《财政部、司法部关于政府采购支持监狱企业发展有关问题的通知》（财</w:t>
      </w:r>
      <w:r>
        <w:rPr>
          <w:rFonts w:eastAsia="方正仿宋_GBK"/>
          <w:sz w:val="24"/>
          <w:szCs w:val="24"/>
        </w:rPr>
        <w:lastRenderedPageBreak/>
        <w:t>库〔</w:t>
      </w:r>
      <w:r>
        <w:rPr>
          <w:rFonts w:eastAsia="方正仿宋_GBK"/>
          <w:sz w:val="24"/>
          <w:szCs w:val="24"/>
        </w:rPr>
        <w:t>2014</w:t>
      </w:r>
      <w:r>
        <w:rPr>
          <w:rFonts w:eastAsia="方正仿宋_GBK"/>
          <w:sz w:val="24"/>
          <w:szCs w:val="24"/>
        </w:rPr>
        <w:t>〕</w:t>
      </w:r>
      <w:r>
        <w:rPr>
          <w:rFonts w:eastAsia="方正仿宋_GBK"/>
          <w:sz w:val="24"/>
          <w:szCs w:val="24"/>
        </w:rPr>
        <w:t>68</w:t>
      </w:r>
      <w:r>
        <w:rPr>
          <w:rFonts w:eastAsia="方正仿宋_GBK"/>
          <w:sz w:val="24"/>
          <w:szCs w:val="24"/>
        </w:rPr>
        <w:t>号）的规定，落实支持监狱企业发展政策。</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（四）按照《三部门联合发布关于促进残疾人就业政府采购政策的通知》（财库〔</w:t>
      </w:r>
      <w:r>
        <w:rPr>
          <w:rFonts w:eastAsia="方正仿宋_GBK"/>
          <w:sz w:val="24"/>
          <w:szCs w:val="24"/>
        </w:rPr>
        <w:t>2017</w:t>
      </w:r>
      <w:r>
        <w:rPr>
          <w:rFonts w:eastAsia="方正仿宋_GBK"/>
          <w:sz w:val="24"/>
          <w:szCs w:val="24"/>
        </w:rPr>
        <w:t>〕</w:t>
      </w:r>
      <w:r>
        <w:rPr>
          <w:rFonts w:eastAsia="方正仿宋_GBK"/>
          <w:sz w:val="24"/>
          <w:szCs w:val="24"/>
        </w:rPr>
        <w:t xml:space="preserve"> 141</w:t>
      </w:r>
      <w:r>
        <w:rPr>
          <w:rFonts w:eastAsia="方正仿宋_GBK"/>
          <w:sz w:val="24"/>
          <w:szCs w:val="24"/>
        </w:rPr>
        <w:t>号）的规定，落实支持残疾人福利性单位发展政策。</w:t>
      </w:r>
    </w:p>
    <w:p w:rsidR="00F77A5F" w:rsidRDefault="00D37435">
      <w:pPr>
        <w:pStyle w:val="2"/>
        <w:spacing w:before="0" w:after="0" w:line="600" w:lineRule="atLeast"/>
        <w:rPr>
          <w:rFonts w:ascii="Times New Roman" w:eastAsia="方正仿宋_GBK" w:hAnsi="Times New Roman"/>
          <w:sz w:val="24"/>
          <w:szCs w:val="24"/>
        </w:rPr>
      </w:pPr>
      <w:bookmarkStart w:id="100" w:name="_Toc6678"/>
      <w:bookmarkStart w:id="101" w:name="_Toc525047163"/>
      <w:bookmarkStart w:id="102" w:name="_Toc521053055"/>
      <w:r>
        <w:rPr>
          <w:rFonts w:ascii="Times New Roman" w:eastAsia="方正仿宋_GBK" w:hAnsi="Times New Roman"/>
          <w:sz w:val="24"/>
          <w:szCs w:val="24"/>
        </w:rPr>
        <w:t>七、其它有关规定</w:t>
      </w:r>
      <w:bookmarkEnd w:id="100"/>
      <w:bookmarkEnd w:id="101"/>
      <w:bookmarkEnd w:id="102"/>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（一）单位负责人为同一人或者存在直接控股、管理关系的不同供应商，不得参加同一合同项（分包）下的政府采购活动，否则均为无效谈判。</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（二）为采购项目提供整体设计、规范编制或者项目管理、监理、检测等服务的供应商，不得再参加该采购项目的其他采购活动。</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（三）同一合同项（分包）下为单一品目的货物采购中，同一品牌同一型号产品有多家供应商参加谈判，只能按照一家供应商计算。</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（四）同一合同项（分包）下的货物，制造商参与谈判的，不得再委托代理商参与谈判。</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（五）本项目的澄清文件（如果有）一律在重庆化工职业学院官网（</w:t>
      </w:r>
      <w:r>
        <w:rPr>
          <w:rFonts w:eastAsia="方正仿宋_GBK"/>
          <w:sz w:val="24"/>
          <w:szCs w:val="24"/>
        </w:rPr>
        <w:t>http://www.cqcivc.edu.cn/</w:t>
      </w:r>
      <w:r>
        <w:rPr>
          <w:rFonts w:eastAsia="方正仿宋_GBK"/>
          <w:sz w:val="24"/>
          <w:szCs w:val="24"/>
        </w:rPr>
        <w:t>）上发布，请各供应商注意下载；无论供应商下载或领取与否，均视同供应商已知晓本项目澄清文件（如果有）的内容。</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（六）超过响应文件截止时间递交的响应文件，恕不接收。</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（七）谈判费用：无论谈判结果如何，供应商参与本项目谈判的所有费用均应由供应商自行承担。</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（八）本项目不接受联合体参与谈判。</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（九）按照《财政部关于在政府采购活动中查询及使用信用记录有关问题的通知》财库〔</w:t>
      </w:r>
      <w:r>
        <w:rPr>
          <w:rFonts w:eastAsia="方正仿宋_GBK"/>
          <w:sz w:val="24"/>
          <w:szCs w:val="24"/>
        </w:rPr>
        <w:t>2016</w:t>
      </w:r>
      <w:r>
        <w:rPr>
          <w:rFonts w:eastAsia="方正仿宋_GBK"/>
          <w:sz w:val="24"/>
          <w:szCs w:val="24"/>
        </w:rPr>
        <w:t>〕</w:t>
      </w:r>
      <w:r>
        <w:rPr>
          <w:rFonts w:eastAsia="方正仿宋_GBK"/>
          <w:sz w:val="24"/>
          <w:szCs w:val="24"/>
        </w:rPr>
        <w:t>125</w:t>
      </w:r>
      <w:r>
        <w:rPr>
          <w:rFonts w:eastAsia="方正仿宋_GBK"/>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rsidR="00F77A5F" w:rsidRDefault="00D37435">
      <w:pPr>
        <w:pStyle w:val="2"/>
        <w:spacing w:before="0" w:after="0" w:line="600" w:lineRule="atLeast"/>
        <w:rPr>
          <w:rFonts w:ascii="Times New Roman" w:eastAsia="方正仿宋_GBK" w:hAnsi="Times New Roman"/>
          <w:sz w:val="24"/>
          <w:szCs w:val="24"/>
        </w:rPr>
      </w:pPr>
      <w:bookmarkStart w:id="103" w:name="_Toc16800"/>
      <w:bookmarkStart w:id="104" w:name="_Toc521053056"/>
      <w:bookmarkStart w:id="105" w:name="_Toc525047164"/>
      <w:r>
        <w:rPr>
          <w:rFonts w:ascii="Times New Roman" w:eastAsia="方正仿宋_GBK" w:hAnsi="Times New Roman"/>
          <w:sz w:val="24"/>
          <w:szCs w:val="24"/>
        </w:rPr>
        <w:t>八、联系方式</w:t>
      </w:r>
      <w:bookmarkEnd w:id="103"/>
      <w:bookmarkEnd w:id="104"/>
      <w:bookmarkEnd w:id="105"/>
    </w:p>
    <w:p w:rsidR="00F77A5F" w:rsidRDefault="00D37435">
      <w:pPr>
        <w:ind w:firstLineChars="200" w:firstLine="480"/>
        <w:rPr>
          <w:rFonts w:eastAsia="仿宋"/>
          <w:sz w:val="24"/>
          <w:szCs w:val="24"/>
        </w:rPr>
      </w:pPr>
      <w:r>
        <w:rPr>
          <w:rFonts w:eastAsia="仿宋"/>
          <w:sz w:val="24"/>
          <w:szCs w:val="24"/>
        </w:rPr>
        <w:t>采购人：重庆化工职业学院</w:t>
      </w:r>
    </w:p>
    <w:p w:rsidR="00F77A5F" w:rsidRDefault="00D37435">
      <w:pPr>
        <w:ind w:firstLineChars="200" w:firstLine="480"/>
        <w:rPr>
          <w:rFonts w:eastAsia="仿宋"/>
          <w:sz w:val="24"/>
          <w:szCs w:val="24"/>
        </w:rPr>
      </w:pPr>
      <w:r>
        <w:rPr>
          <w:rFonts w:eastAsia="仿宋"/>
          <w:sz w:val="24"/>
          <w:szCs w:val="24"/>
        </w:rPr>
        <w:t>联系人：</w:t>
      </w:r>
      <w:r>
        <w:rPr>
          <w:rFonts w:eastAsia="仿宋" w:hint="eastAsia"/>
          <w:sz w:val="24"/>
          <w:szCs w:val="24"/>
        </w:rPr>
        <w:t>黄</w:t>
      </w:r>
      <w:r>
        <w:rPr>
          <w:rFonts w:eastAsia="仿宋"/>
          <w:sz w:val="24"/>
          <w:szCs w:val="24"/>
        </w:rPr>
        <w:t>老师（招投标办公室）</w:t>
      </w:r>
    </w:p>
    <w:p w:rsidR="00F77A5F" w:rsidRDefault="00D37435">
      <w:pPr>
        <w:ind w:firstLineChars="200" w:firstLine="480"/>
        <w:rPr>
          <w:rFonts w:eastAsia="仿宋"/>
          <w:sz w:val="24"/>
          <w:szCs w:val="24"/>
        </w:rPr>
      </w:pPr>
      <w:r>
        <w:rPr>
          <w:rFonts w:eastAsia="仿宋"/>
          <w:sz w:val="24"/>
          <w:szCs w:val="24"/>
        </w:rPr>
        <w:t>电</w:t>
      </w:r>
      <w:r>
        <w:rPr>
          <w:rFonts w:eastAsia="仿宋"/>
          <w:sz w:val="24"/>
          <w:szCs w:val="24"/>
        </w:rPr>
        <w:t xml:space="preserve">  </w:t>
      </w:r>
      <w:r>
        <w:rPr>
          <w:rFonts w:eastAsia="仿宋"/>
          <w:sz w:val="24"/>
          <w:szCs w:val="24"/>
        </w:rPr>
        <w:t>话：</w:t>
      </w:r>
      <w:r>
        <w:rPr>
          <w:rFonts w:ascii="仿宋" w:eastAsia="仿宋" w:hAnsi="仿宋" w:cs="仿宋" w:hint="eastAsia"/>
          <w:sz w:val="24"/>
          <w:szCs w:val="24"/>
        </w:rPr>
        <w:t>023-81880151</w:t>
      </w:r>
    </w:p>
    <w:p w:rsidR="00F77A5F" w:rsidRDefault="00D37435">
      <w:pPr>
        <w:ind w:firstLineChars="200" w:firstLine="480"/>
        <w:rPr>
          <w:rFonts w:eastAsia="仿宋"/>
          <w:sz w:val="24"/>
          <w:szCs w:val="24"/>
        </w:rPr>
      </w:pPr>
      <w:r>
        <w:rPr>
          <w:rFonts w:eastAsia="仿宋"/>
          <w:sz w:val="24"/>
          <w:szCs w:val="24"/>
        </w:rPr>
        <w:t>项目联系人：</w:t>
      </w:r>
      <w:r>
        <w:rPr>
          <w:rFonts w:eastAsia="仿宋" w:hint="eastAsia"/>
          <w:sz w:val="24"/>
          <w:szCs w:val="24"/>
        </w:rPr>
        <w:t>何</w:t>
      </w:r>
      <w:r>
        <w:rPr>
          <w:rFonts w:eastAsia="华文仿宋"/>
          <w:sz w:val="24"/>
          <w:szCs w:val="24"/>
        </w:rPr>
        <w:t>老师</w:t>
      </w:r>
    </w:p>
    <w:p w:rsidR="00F77A5F" w:rsidRDefault="00D37435">
      <w:pPr>
        <w:ind w:firstLineChars="200" w:firstLine="480"/>
        <w:rPr>
          <w:rFonts w:eastAsia="华文仿宋"/>
          <w:sz w:val="24"/>
          <w:szCs w:val="24"/>
        </w:rPr>
      </w:pPr>
      <w:r>
        <w:rPr>
          <w:rFonts w:eastAsia="仿宋"/>
          <w:sz w:val="24"/>
          <w:szCs w:val="24"/>
        </w:rPr>
        <w:t>电话：</w:t>
      </w:r>
      <w:r>
        <w:rPr>
          <w:rFonts w:eastAsia="华文仿宋"/>
          <w:sz w:val="24"/>
          <w:szCs w:val="24"/>
        </w:rPr>
        <w:t>023-81880</w:t>
      </w:r>
      <w:r>
        <w:rPr>
          <w:rFonts w:eastAsia="华文仿宋" w:hint="eastAsia"/>
          <w:sz w:val="24"/>
          <w:szCs w:val="24"/>
        </w:rPr>
        <w:t>217</w:t>
      </w:r>
    </w:p>
    <w:p w:rsidR="00F77A5F" w:rsidRDefault="00D37435">
      <w:pPr>
        <w:ind w:firstLineChars="200" w:firstLine="480"/>
        <w:rPr>
          <w:rFonts w:eastAsia="仿宋"/>
          <w:sz w:val="24"/>
          <w:szCs w:val="24"/>
        </w:rPr>
      </w:pPr>
      <w:r>
        <w:rPr>
          <w:rFonts w:eastAsia="仿宋"/>
          <w:sz w:val="24"/>
          <w:szCs w:val="24"/>
        </w:rPr>
        <w:t>地</w:t>
      </w:r>
      <w:r>
        <w:rPr>
          <w:rFonts w:eastAsia="仿宋"/>
          <w:sz w:val="24"/>
          <w:szCs w:val="24"/>
        </w:rPr>
        <w:t xml:space="preserve">  </w:t>
      </w:r>
      <w:r>
        <w:rPr>
          <w:rFonts w:eastAsia="仿宋"/>
          <w:sz w:val="24"/>
          <w:szCs w:val="24"/>
        </w:rPr>
        <w:t>址：重庆市长寿区菩提东路</w:t>
      </w:r>
      <w:r>
        <w:rPr>
          <w:rFonts w:eastAsia="仿宋"/>
          <w:sz w:val="24"/>
          <w:szCs w:val="24"/>
        </w:rPr>
        <w:t>2009</w:t>
      </w:r>
      <w:r>
        <w:rPr>
          <w:rFonts w:eastAsia="仿宋"/>
          <w:sz w:val="24"/>
          <w:szCs w:val="24"/>
        </w:rPr>
        <w:t>号</w:t>
      </w:r>
    </w:p>
    <w:p w:rsidR="00F77A5F" w:rsidRDefault="00D37435">
      <w:pPr>
        <w:ind w:firstLineChars="200" w:firstLine="480"/>
        <w:rPr>
          <w:rFonts w:eastAsia="仿宋"/>
          <w:sz w:val="24"/>
          <w:szCs w:val="24"/>
        </w:rPr>
      </w:pPr>
      <w:r>
        <w:rPr>
          <w:rFonts w:eastAsia="仿宋"/>
          <w:sz w:val="24"/>
          <w:szCs w:val="24"/>
        </w:rPr>
        <w:t>项目监督人：</w:t>
      </w:r>
      <w:r>
        <w:rPr>
          <w:rFonts w:eastAsia="仿宋" w:hint="eastAsia"/>
          <w:sz w:val="24"/>
          <w:szCs w:val="24"/>
        </w:rPr>
        <w:t>郑</w:t>
      </w:r>
      <w:r>
        <w:rPr>
          <w:rFonts w:eastAsia="仿宋"/>
          <w:sz w:val="24"/>
          <w:szCs w:val="24"/>
        </w:rPr>
        <w:t>老师</w:t>
      </w:r>
    </w:p>
    <w:p w:rsidR="00F77A5F" w:rsidRDefault="00D37435">
      <w:pPr>
        <w:ind w:firstLineChars="200" w:firstLine="480"/>
        <w:rPr>
          <w:rFonts w:eastAsia="仿宋"/>
          <w:sz w:val="24"/>
          <w:szCs w:val="24"/>
        </w:rPr>
      </w:pPr>
      <w:r>
        <w:rPr>
          <w:rFonts w:eastAsia="仿宋"/>
          <w:sz w:val="24"/>
          <w:szCs w:val="24"/>
        </w:rPr>
        <w:t>监督电话：</w:t>
      </w:r>
      <w:ins w:id="106" w:author="仲 立" w:date="2022-01-21T12:12:00Z">
        <w:r>
          <w:rPr>
            <w:rFonts w:eastAsia="仿宋"/>
            <w:sz w:val="24"/>
            <w:szCs w:val="24"/>
          </w:rPr>
          <w:t>023</w:t>
        </w:r>
      </w:ins>
      <w:ins w:id="107" w:author="仲 立" w:date="2022-01-21T12:13:00Z">
        <w:r>
          <w:rPr>
            <w:rFonts w:eastAsia="仿宋" w:hint="eastAsia"/>
            <w:sz w:val="24"/>
            <w:szCs w:val="24"/>
          </w:rPr>
          <w:t>-</w:t>
        </w:r>
      </w:ins>
      <w:ins w:id="108" w:author="仲 立" w:date="2022-01-21T12:12:00Z">
        <w:r>
          <w:rPr>
            <w:rFonts w:eastAsia="仿宋"/>
            <w:sz w:val="24"/>
            <w:szCs w:val="24"/>
          </w:rPr>
          <w:t>81886051</w:t>
        </w:r>
      </w:ins>
    </w:p>
    <w:p w:rsidR="00F77A5F" w:rsidRDefault="00D37435">
      <w:pPr>
        <w:ind w:firstLineChars="200" w:firstLine="480"/>
        <w:rPr>
          <w:rStyle w:val="para1"/>
          <w:rFonts w:ascii="Times New Roman" w:eastAsia="仿宋" w:hAnsi="Times New Roman" w:cs="Times New Roman"/>
          <w:sz w:val="24"/>
          <w:szCs w:val="24"/>
        </w:rPr>
      </w:pPr>
      <w:r>
        <w:rPr>
          <w:rFonts w:eastAsia="仿宋"/>
          <w:sz w:val="24"/>
          <w:szCs w:val="24"/>
        </w:rPr>
        <w:t>学校纪检监察部门电话：</w:t>
      </w:r>
      <w:r>
        <w:rPr>
          <w:rFonts w:eastAsia="仿宋"/>
          <w:sz w:val="24"/>
          <w:szCs w:val="24"/>
        </w:rPr>
        <w:t>023-81</w:t>
      </w:r>
      <w:r>
        <w:rPr>
          <w:rStyle w:val="para1"/>
          <w:rFonts w:ascii="Times New Roman" w:eastAsia="仿宋" w:hAnsi="Times New Roman" w:cs="Times New Roman"/>
          <w:sz w:val="24"/>
          <w:szCs w:val="24"/>
        </w:rPr>
        <w:t>886017</w:t>
      </w:r>
    </w:p>
    <w:p w:rsidR="00F77A5F" w:rsidRDefault="00F77A5F">
      <w:pPr>
        <w:snapToGrid w:val="0"/>
        <w:spacing w:line="380" w:lineRule="exact"/>
        <w:ind w:firstLineChars="200" w:firstLine="480"/>
        <w:rPr>
          <w:rFonts w:eastAsia="方正仿宋_GBK"/>
          <w:sz w:val="24"/>
          <w:szCs w:val="24"/>
        </w:rPr>
        <w:sectPr w:rsidR="00F77A5F">
          <w:footerReference w:type="default" r:id="rId13"/>
          <w:pgSz w:w="11907" w:h="16840"/>
          <w:pgMar w:top="1134" w:right="1418" w:bottom="1134" w:left="1418" w:header="964" w:footer="992" w:gutter="0"/>
          <w:pgNumType w:fmt="numberInDash" w:start="1"/>
          <w:cols w:space="720"/>
          <w:docGrid w:linePitch="312"/>
        </w:sectPr>
      </w:pPr>
    </w:p>
    <w:p w:rsidR="00F77A5F" w:rsidRDefault="00D37435">
      <w:pPr>
        <w:pStyle w:val="10"/>
        <w:keepLines/>
        <w:snapToGrid/>
        <w:spacing w:line="360" w:lineRule="auto"/>
        <w:jc w:val="center"/>
        <w:rPr>
          <w:rFonts w:ascii="Times New Roman" w:eastAsia="方正小标宋_GBK"/>
          <w:sz w:val="36"/>
          <w:szCs w:val="30"/>
        </w:rPr>
      </w:pPr>
      <w:bookmarkStart w:id="109" w:name="_Toc7502"/>
      <w:bookmarkStart w:id="110" w:name="_Toc102227313"/>
      <w:r>
        <w:rPr>
          <w:rFonts w:ascii="Times New Roman" w:eastAsia="方正小标宋_GBK"/>
          <w:sz w:val="36"/>
          <w:szCs w:val="30"/>
        </w:rPr>
        <w:lastRenderedPageBreak/>
        <w:t>第二篇</w:t>
      </w:r>
      <w:r>
        <w:rPr>
          <w:rFonts w:ascii="Times New Roman"/>
          <w:bCs/>
          <w:sz w:val="36"/>
          <w:szCs w:val="30"/>
        </w:rPr>
        <w:t>工程技术规范、报价要求和结算原则</w:t>
      </w:r>
      <w:bookmarkEnd w:id="109"/>
      <w:bookmarkEnd w:id="110"/>
    </w:p>
    <w:p w:rsidR="00F77A5F" w:rsidRDefault="00D37435">
      <w:pPr>
        <w:pStyle w:val="2"/>
        <w:spacing w:before="0" w:after="0" w:line="600" w:lineRule="exact"/>
        <w:rPr>
          <w:rFonts w:ascii="Times New Roman" w:hAnsi="Times New Roman"/>
          <w:sz w:val="24"/>
        </w:rPr>
      </w:pPr>
      <w:bookmarkStart w:id="111" w:name="_Toc85645111"/>
      <w:bookmarkStart w:id="112" w:name="_Toc29268"/>
      <w:r>
        <w:rPr>
          <w:rFonts w:ascii="Times New Roman" w:hAnsi="Times New Roman"/>
          <w:sz w:val="24"/>
        </w:rPr>
        <w:t>一、谈判项目概况</w:t>
      </w:r>
      <w:bookmarkEnd w:id="111"/>
      <w:bookmarkEnd w:id="112"/>
    </w:p>
    <w:p w:rsidR="00F77A5F" w:rsidRDefault="00D37435">
      <w:pPr>
        <w:ind w:firstLineChars="202" w:firstLine="485"/>
        <w:rPr>
          <w:rFonts w:eastAsia="方正仿宋_GBK"/>
          <w:sz w:val="24"/>
          <w:szCs w:val="18"/>
        </w:rPr>
      </w:pPr>
      <w:bookmarkStart w:id="113" w:name="_Toc1573"/>
      <w:r>
        <w:rPr>
          <w:rFonts w:eastAsia="方正仿宋_GBK"/>
          <w:sz w:val="24"/>
          <w:szCs w:val="18"/>
        </w:rPr>
        <w:t>项目名称：</w:t>
      </w:r>
      <w:bookmarkEnd w:id="113"/>
      <w:r>
        <w:rPr>
          <w:rFonts w:eastAsia="方正仿宋_GBK"/>
          <w:sz w:val="24"/>
          <w:szCs w:val="18"/>
        </w:rPr>
        <w:t>重庆化工职业学院（长寿校区）实验废水池及生化池整改</w:t>
      </w:r>
    </w:p>
    <w:p w:rsidR="00F77A5F" w:rsidRDefault="00D37435">
      <w:pPr>
        <w:ind w:firstLineChars="202" w:firstLine="485"/>
        <w:rPr>
          <w:rFonts w:eastAsia="方正仿宋_GBK"/>
          <w:sz w:val="24"/>
          <w:szCs w:val="18"/>
        </w:rPr>
      </w:pPr>
      <w:r>
        <w:rPr>
          <w:rFonts w:eastAsia="方正仿宋_GBK"/>
          <w:sz w:val="24"/>
          <w:szCs w:val="18"/>
        </w:rPr>
        <w:t>建设地点：重庆化工职业学院长寿校区</w:t>
      </w:r>
    </w:p>
    <w:p w:rsidR="00F77A5F" w:rsidRDefault="00D37435">
      <w:pPr>
        <w:ind w:leftChars="200" w:left="1640" w:hangingChars="450" w:hanging="1080"/>
        <w:rPr>
          <w:rFonts w:eastAsia="方正仿宋_GBK"/>
          <w:sz w:val="24"/>
          <w:szCs w:val="18"/>
        </w:rPr>
      </w:pPr>
      <w:r>
        <w:rPr>
          <w:rFonts w:eastAsia="方正仿宋_GBK"/>
          <w:sz w:val="24"/>
          <w:szCs w:val="18"/>
        </w:rPr>
        <w:t>招标范围：重庆化工职业学院第一实训楼实验室废水处理池整改；重庆化工职业学院创业园污水管道及生化池整改。</w:t>
      </w:r>
    </w:p>
    <w:p w:rsidR="00F77A5F" w:rsidRDefault="00D37435">
      <w:pPr>
        <w:ind w:firstLineChars="202" w:firstLine="485"/>
        <w:rPr>
          <w:rFonts w:eastAsia="方正仿宋_GBK"/>
          <w:color w:val="000000"/>
          <w:sz w:val="24"/>
          <w:szCs w:val="18"/>
        </w:rPr>
      </w:pPr>
      <w:r>
        <w:rPr>
          <w:rFonts w:eastAsia="方正仿宋_GBK"/>
          <w:color w:val="000000"/>
          <w:sz w:val="24"/>
          <w:szCs w:val="18"/>
        </w:rPr>
        <w:t>计划总工期为</w:t>
      </w:r>
      <w:r>
        <w:rPr>
          <w:rFonts w:eastAsia="方正仿宋_GBK"/>
          <w:color w:val="000000"/>
          <w:sz w:val="24"/>
          <w:szCs w:val="18"/>
        </w:rPr>
        <w:t>:45</w:t>
      </w:r>
      <w:r>
        <w:rPr>
          <w:rFonts w:eastAsia="方正仿宋_GBK"/>
          <w:color w:val="000000"/>
          <w:sz w:val="24"/>
          <w:szCs w:val="18"/>
        </w:rPr>
        <w:t>日历天。</w:t>
      </w:r>
    </w:p>
    <w:p w:rsidR="00F77A5F" w:rsidRDefault="00D37435">
      <w:pPr>
        <w:ind w:leftChars="200" w:left="1640" w:hangingChars="450" w:hanging="1080"/>
        <w:rPr>
          <w:rFonts w:eastAsia="方正仿宋_GBK"/>
          <w:sz w:val="24"/>
          <w:szCs w:val="18"/>
        </w:rPr>
      </w:pPr>
      <w:r>
        <w:rPr>
          <w:rFonts w:eastAsia="方正仿宋_GBK"/>
          <w:color w:val="000000"/>
          <w:sz w:val="24"/>
          <w:szCs w:val="18"/>
        </w:rPr>
        <w:t>最高限价：</w:t>
      </w:r>
      <w:ins w:id="114" w:author="ASUS" w:date="2022-01-24T11:24:00Z">
        <w:r w:rsidR="006D78B4" w:rsidRPr="006D78B4">
          <w:rPr>
            <w:rFonts w:eastAsia="方正仿宋_GBK"/>
            <w:color w:val="000000"/>
            <w:sz w:val="24"/>
            <w:szCs w:val="18"/>
            <w:u w:val="single"/>
            <w:rPrChange w:id="115" w:author="ASUS" w:date="2022-01-24T11:24:00Z">
              <w:rPr>
                <w:rFonts w:eastAsia="方正仿宋_GBK"/>
                <w:color w:val="000000"/>
                <w:sz w:val="24"/>
                <w:szCs w:val="18"/>
              </w:rPr>
            </w:rPrChange>
          </w:rPr>
          <w:t>166166.23</w:t>
        </w:r>
      </w:ins>
      <w:del w:id="116" w:author="ASUS" w:date="2022-01-24T11:24:00Z">
        <w:r w:rsidDel="006D78B4">
          <w:rPr>
            <w:rFonts w:eastAsia="方正仿宋_GBK"/>
            <w:color w:val="000000"/>
            <w:sz w:val="24"/>
            <w:szCs w:val="18"/>
            <w:u w:val="single"/>
          </w:rPr>
          <w:delText>16.6</w:delText>
        </w:r>
        <w:r w:rsidDel="006D78B4">
          <w:rPr>
            <w:rFonts w:eastAsia="方正仿宋_GBK"/>
            <w:color w:val="000000"/>
            <w:sz w:val="24"/>
            <w:szCs w:val="18"/>
            <w:u w:val="single"/>
          </w:rPr>
          <w:delText>万</w:delText>
        </w:r>
      </w:del>
      <w:r>
        <w:rPr>
          <w:rFonts w:eastAsia="方正仿宋_GBK"/>
          <w:color w:val="000000"/>
          <w:sz w:val="24"/>
          <w:szCs w:val="18"/>
        </w:rPr>
        <w:t>元，其中安全文明施工费为</w:t>
      </w:r>
      <w:r>
        <w:rPr>
          <w:rFonts w:eastAsia="方正仿宋_GBK"/>
          <w:color w:val="000000"/>
          <w:sz w:val="24"/>
          <w:szCs w:val="18"/>
          <w:u w:val="single"/>
        </w:rPr>
        <w:t>3980.09</w:t>
      </w:r>
      <w:r>
        <w:rPr>
          <w:rFonts w:eastAsia="方正仿宋_GBK"/>
          <w:color w:val="000000"/>
          <w:sz w:val="24"/>
          <w:szCs w:val="18"/>
        </w:rPr>
        <w:t>元</w:t>
      </w:r>
    </w:p>
    <w:p w:rsidR="00F77A5F" w:rsidRDefault="00D37435">
      <w:pPr>
        <w:pStyle w:val="2"/>
        <w:spacing w:before="0" w:after="0" w:line="600" w:lineRule="exact"/>
        <w:rPr>
          <w:rFonts w:ascii="Times New Roman" w:hAnsi="Times New Roman"/>
          <w:sz w:val="24"/>
        </w:rPr>
      </w:pPr>
      <w:bookmarkStart w:id="117" w:name="_Toc24133"/>
      <w:bookmarkStart w:id="118" w:name="_Toc85645112"/>
      <w:r>
        <w:rPr>
          <w:rFonts w:ascii="Times New Roman" w:hAnsi="Times New Roman"/>
          <w:sz w:val="24"/>
        </w:rPr>
        <w:t>二、</w:t>
      </w:r>
      <w:bookmarkStart w:id="119" w:name="报价方式"/>
      <w:bookmarkEnd w:id="119"/>
      <w:r>
        <w:rPr>
          <w:rFonts w:ascii="Times New Roman" w:hAnsi="Times New Roman"/>
          <w:sz w:val="24"/>
        </w:rPr>
        <w:t>报价方式</w:t>
      </w:r>
      <w:bookmarkEnd w:id="117"/>
      <w:bookmarkEnd w:id="118"/>
    </w:p>
    <w:p w:rsidR="00F77A5F" w:rsidRDefault="00D37435">
      <w:pPr>
        <w:spacing w:line="360" w:lineRule="auto"/>
        <w:ind w:firstLineChars="200" w:firstLine="480"/>
        <w:rPr>
          <w:rFonts w:eastAsia="方正仿宋_GBK"/>
          <w:sz w:val="24"/>
          <w:szCs w:val="24"/>
        </w:rPr>
      </w:pPr>
      <w:r>
        <w:rPr>
          <w:rFonts w:eastAsia="方正仿宋_GBK"/>
          <w:sz w:val="24"/>
          <w:szCs w:val="24"/>
        </w:rPr>
        <w:t>工程量清单计价</w:t>
      </w:r>
    </w:p>
    <w:p w:rsidR="00F77A5F" w:rsidRDefault="00D37435">
      <w:pPr>
        <w:pStyle w:val="2"/>
        <w:spacing w:before="0" w:after="0" w:line="600" w:lineRule="exact"/>
        <w:rPr>
          <w:rFonts w:ascii="Times New Roman" w:hAnsi="Times New Roman"/>
          <w:sz w:val="24"/>
        </w:rPr>
      </w:pPr>
      <w:bookmarkStart w:id="120" w:name="_Toc12248"/>
      <w:bookmarkStart w:id="121" w:name="_Toc85645113"/>
      <w:r>
        <w:rPr>
          <w:rFonts w:ascii="Times New Roman" w:hAnsi="Times New Roman"/>
          <w:sz w:val="24"/>
        </w:rPr>
        <w:t>三、报价范围及技术规范</w:t>
      </w:r>
      <w:bookmarkEnd w:id="120"/>
      <w:bookmarkEnd w:id="121"/>
    </w:p>
    <w:p w:rsidR="00F77A5F" w:rsidRDefault="00D37435">
      <w:pPr>
        <w:spacing w:line="360" w:lineRule="auto"/>
        <w:ind w:firstLineChars="200" w:firstLine="480"/>
        <w:rPr>
          <w:rFonts w:eastAsia="方正仿宋_GBK"/>
          <w:sz w:val="24"/>
          <w:szCs w:val="24"/>
        </w:rPr>
      </w:pPr>
      <w:r>
        <w:rPr>
          <w:rFonts w:eastAsia="方正仿宋_GBK"/>
          <w:sz w:val="24"/>
          <w:szCs w:val="24"/>
        </w:rPr>
        <w:t>1</w:t>
      </w:r>
      <w:r>
        <w:rPr>
          <w:rFonts w:eastAsia="方正仿宋_GBK"/>
          <w:sz w:val="24"/>
          <w:szCs w:val="24"/>
        </w:rPr>
        <w:t>、按已审定的</w:t>
      </w:r>
      <w:r>
        <w:rPr>
          <w:rFonts w:eastAsia="方正仿宋_GBK"/>
          <w:sz w:val="24"/>
          <w:szCs w:val="24"/>
        </w:rPr>
        <w:t>“</w:t>
      </w:r>
      <w:r>
        <w:rPr>
          <w:rFonts w:eastAsia="方正仿宋_GBK"/>
          <w:sz w:val="24"/>
          <w:szCs w:val="24"/>
        </w:rPr>
        <w:t>工程量清单</w:t>
      </w:r>
      <w:r>
        <w:rPr>
          <w:rFonts w:eastAsia="方正仿宋_GBK"/>
          <w:sz w:val="24"/>
          <w:szCs w:val="24"/>
        </w:rPr>
        <w:t>”</w:t>
      </w:r>
      <w:r>
        <w:rPr>
          <w:rFonts w:eastAsia="方正仿宋_GBK"/>
          <w:sz w:val="24"/>
          <w:szCs w:val="24"/>
        </w:rPr>
        <w:t>（详见本项目公告附件）要求填报价格及编写总说明，否则视为对竞争性谈判文件不响应。项目编码、项目名称、项目特征、工作内容、计量单位、工程量必须与招标工程量清单一致。供应商的投标报价应是本工程合同段招标范围内的全部工程的响应报价。因成交供应商自身原因造成漏报、少报皆由其自行承担责任，采购人不再补偿。</w:t>
      </w:r>
    </w:p>
    <w:p w:rsidR="00F77A5F" w:rsidRDefault="00D37435">
      <w:pPr>
        <w:spacing w:line="360" w:lineRule="auto"/>
        <w:ind w:firstLineChars="200" w:firstLine="480"/>
        <w:rPr>
          <w:rFonts w:eastAsia="方正仿宋_GBK"/>
          <w:sz w:val="24"/>
          <w:szCs w:val="24"/>
        </w:rPr>
      </w:pPr>
      <w:r>
        <w:rPr>
          <w:rFonts w:eastAsia="方正仿宋_GBK"/>
          <w:sz w:val="24"/>
          <w:szCs w:val="24"/>
        </w:rPr>
        <w:t>2</w:t>
      </w:r>
      <w:r>
        <w:rPr>
          <w:rFonts w:eastAsia="方正仿宋_GBK"/>
          <w:sz w:val="24"/>
          <w:szCs w:val="24"/>
        </w:rPr>
        <w:t>、成交供应商施工过程中必须采取切实可行的施工作业保护措施（包含但不限于对人员、半成品、成品的保护），由此产生的所有费用成交供应商不得再要求另行计取。</w:t>
      </w:r>
    </w:p>
    <w:p w:rsidR="00F77A5F" w:rsidRDefault="00D37435">
      <w:pPr>
        <w:spacing w:line="360" w:lineRule="auto"/>
        <w:ind w:firstLineChars="200" w:firstLine="480"/>
        <w:rPr>
          <w:rFonts w:eastAsia="方正仿宋_GBK"/>
          <w:sz w:val="24"/>
          <w:szCs w:val="24"/>
        </w:rPr>
      </w:pPr>
      <w:r>
        <w:rPr>
          <w:rFonts w:eastAsia="方正仿宋_GBK"/>
          <w:sz w:val="24"/>
          <w:szCs w:val="24"/>
        </w:rPr>
        <w:t>3</w:t>
      </w:r>
      <w:r>
        <w:rPr>
          <w:rFonts w:eastAsia="方正仿宋_GBK"/>
          <w:sz w:val="24"/>
          <w:szCs w:val="24"/>
        </w:rPr>
        <w:t>、本工程技术要求详见施工方案及工程量清单（详见本项目公告附件）。本工程项目的材料、设备、施工必须达到现行规范及标准规定的要求</w:t>
      </w:r>
    </w:p>
    <w:p w:rsidR="00F77A5F" w:rsidRDefault="00D37435">
      <w:pPr>
        <w:pStyle w:val="2"/>
        <w:spacing w:before="0" w:after="0" w:line="600" w:lineRule="exact"/>
        <w:rPr>
          <w:rFonts w:ascii="Times New Roman" w:hAnsi="Times New Roman"/>
          <w:sz w:val="24"/>
        </w:rPr>
      </w:pPr>
      <w:bookmarkStart w:id="122" w:name="_Toc14233"/>
      <w:bookmarkStart w:id="123" w:name="_Toc85645114"/>
      <w:r>
        <w:rPr>
          <w:rFonts w:ascii="Times New Roman" w:hAnsi="Times New Roman"/>
          <w:sz w:val="24"/>
        </w:rPr>
        <w:t>四、报价原则</w:t>
      </w:r>
      <w:bookmarkEnd w:id="122"/>
      <w:bookmarkEnd w:id="123"/>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1</w:t>
      </w:r>
      <w:r>
        <w:rPr>
          <w:rFonts w:eastAsia="方正仿宋_GBK"/>
          <w:sz w:val="24"/>
          <w:szCs w:val="24"/>
        </w:rPr>
        <w:t>、报价方式及要求：</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1.1</w:t>
      </w:r>
      <w:r>
        <w:rPr>
          <w:rFonts w:eastAsia="方正仿宋_GBK"/>
          <w:sz w:val="24"/>
          <w:szCs w:val="24"/>
        </w:rPr>
        <w:t>报价方式：工程量清单计价。</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1.2</w:t>
      </w:r>
      <w:r>
        <w:rPr>
          <w:rFonts w:eastAsia="方正仿宋_GBK"/>
          <w:sz w:val="24"/>
          <w:szCs w:val="24"/>
        </w:rPr>
        <w:t>报价要求：本工程招标将设置总价最高限价</w:t>
      </w:r>
      <w:r>
        <w:rPr>
          <w:rFonts w:eastAsia="方正仿宋_GBK"/>
          <w:sz w:val="24"/>
          <w:szCs w:val="24"/>
        </w:rPr>
        <w:t>(</w:t>
      </w:r>
      <w:r>
        <w:rPr>
          <w:rFonts w:eastAsia="方正仿宋_GBK"/>
          <w:sz w:val="24"/>
          <w:szCs w:val="24"/>
        </w:rPr>
        <w:t>总价最高限价为发布的招标控制价的金额</w:t>
      </w:r>
      <w:r>
        <w:rPr>
          <w:rFonts w:eastAsia="方正仿宋_GBK"/>
          <w:sz w:val="24"/>
          <w:szCs w:val="24"/>
        </w:rPr>
        <w:t>)</w:t>
      </w:r>
      <w:r>
        <w:rPr>
          <w:rFonts w:eastAsia="方正仿宋_GBK"/>
          <w:sz w:val="24"/>
          <w:szCs w:val="24"/>
        </w:rPr>
        <w:t>和全部工程量清单综合单价最高限价，项目最高限价以及全部工程量清单综合单价最高</w:t>
      </w:r>
      <w:r>
        <w:rPr>
          <w:rFonts w:eastAsia="方正仿宋_GBK"/>
          <w:sz w:val="24"/>
          <w:szCs w:val="24"/>
        </w:rPr>
        <w:lastRenderedPageBreak/>
        <w:t>限价与招标文件同时发布，各投标人在重庆化工职业学院官网（</w:t>
      </w:r>
      <w:r>
        <w:rPr>
          <w:rFonts w:eastAsia="方正仿宋_GBK"/>
          <w:sz w:val="24"/>
          <w:szCs w:val="24"/>
        </w:rPr>
        <w:t>http://www.cqcivc.edu.cn/</w:t>
      </w:r>
      <w:r>
        <w:rPr>
          <w:rFonts w:eastAsia="方正仿宋_GBK"/>
          <w:sz w:val="24"/>
          <w:szCs w:val="24"/>
        </w:rPr>
        <w:t>）网上自行下载。供应商的投标总报价不得高于最高限价，各单项报价均不得高于全部工程量清单综合单价最高限价，否则其投标文件按废标处理。</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2</w:t>
      </w:r>
      <w:r>
        <w:rPr>
          <w:rFonts w:eastAsia="方正仿宋_GBK"/>
          <w:sz w:val="24"/>
          <w:szCs w:val="24"/>
        </w:rPr>
        <w:t>、报价范围：按本须知、</w:t>
      </w:r>
      <w:r>
        <w:rPr>
          <w:rFonts w:eastAsia="方正仿宋_GBK"/>
          <w:sz w:val="24"/>
          <w:szCs w:val="24"/>
        </w:rPr>
        <w:t>“</w:t>
      </w:r>
      <w:r>
        <w:rPr>
          <w:rFonts w:eastAsia="方正仿宋_GBK"/>
          <w:sz w:val="24"/>
          <w:szCs w:val="24"/>
        </w:rPr>
        <w:t>工程量清单</w:t>
      </w:r>
      <w:r>
        <w:rPr>
          <w:rFonts w:eastAsia="方正仿宋_GBK"/>
          <w:sz w:val="24"/>
          <w:szCs w:val="24"/>
        </w:rPr>
        <w:t>”</w:t>
      </w:r>
      <w:r>
        <w:rPr>
          <w:rFonts w:eastAsia="方正仿宋_GBK"/>
          <w:sz w:val="24"/>
          <w:szCs w:val="24"/>
        </w:rPr>
        <w:t>及技术方案的要求填写相应单价表格。供应商的投标报价应是本工程招标范围内的全部工程的投标报价。</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3</w:t>
      </w:r>
      <w:r>
        <w:rPr>
          <w:rFonts w:eastAsia="方正仿宋_GBK"/>
          <w:sz w:val="24"/>
          <w:szCs w:val="24"/>
        </w:rPr>
        <w:t>、报价原则：本招标工程由供应商以招标文件、合同条件、工程量清单、本次招标范围的施工方案、现场踏勘、国家技术和经济规范及标准、《建设工程工程量清单计价规范》（</w:t>
      </w:r>
      <w:r>
        <w:rPr>
          <w:rFonts w:eastAsia="方正仿宋_GBK"/>
          <w:sz w:val="24"/>
          <w:szCs w:val="24"/>
        </w:rPr>
        <w:t>GB50500-2013</w:t>
      </w:r>
      <w:r>
        <w:rPr>
          <w:rFonts w:eastAsia="方正仿宋_GBK"/>
          <w:sz w:val="24"/>
          <w:szCs w:val="24"/>
        </w:rPr>
        <w:t>）及相应的工程量计算规范，《重庆市建设工程工程量清单计价规则》（</w:t>
      </w:r>
      <w:r>
        <w:rPr>
          <w:rFonts w:eastAsia="方正仿宋_GBK"/>
          <w:sz w:val="24"/>
          <w:szCs w:val="24"/>
        </w:rPr>
        <w:t>CQJJGZ-2013</w:t>
      </w:r>
      <w:r>
        <w:rPr>
          <w:rFonts w:eastAsia="方正仿宋_GBK"/>
          <w:sz w:val="24"/>
          <w:szCs w:val="24"/>
        </w:rPr>
        <w:t>）、《重庆市建设工程工程量计算规则》（</w:t>
      </w:r>
      <w:r>
        <w:rPr>
          <w:rFonts w:eastAsia="方正仿宋_GBK"/>
          <w:sz w:val="24"/>
          <w:szCs w:val="24"/>
        </w:rPr>
        <w:t>CQJLGZ-2013</w:t>
      </w:r>
      <w:r>
        <w:rPr>
          <w:rFonts w:eastAsia="方正仿宋_GBK"/>
          <w:sz w:val="24"/>
          <w:szCs w:val="24"/>
        </w:rPr>
        <w:t>），</w:t>
      </w:r>
      <w:r>
        <w:rPr>
          <w:rFonts w:eastAsia="方正仿宋_GBK"/>
          <w:sz w:val="24"/>
          <w:szCs w:val="24"/>
        </w:rPr>
        <w:t>2018</w:t>
      </w:r>
      <w:r>
        <w:rPr>
          <w:rFonts w:eastAsia="方正仿宋_GBK"/>
          <w:sz w:val="24"/>
          <w:szCs w:val="24"/>
        </w:rPr>
        <w:t>年《重庆市房屋建筑与装饰工程计价定额》、</w:t>
      </w:r>
      <w:r>
        <w:rPr>
          <w:rFonts w:eastAsia="方正仿宋_GBK"/>
          <w:sz w:val="24"/>
          <w:szCs w:val="24"/>
        </w:rPr>
        <w:t>2018</w:t>
      </w:r>
      <w:r>
        <w:rPr>
          <w:rFonts w:eastAsia="方正仿宋_GBK"/>
          <w:sz w:val="24"/>
          <w:szCs w:val="24"/>
        </w:rPr>
        <w:t>年《重庆市构筑物工程计价定额》、</w:t>
      </w:r>
      <w:r>
        <w:rPr>
          <w:rFonts w:eastAsia="方正仿宋_GBK"/>
          <w:sz w:val="24"/>
          <w:szCs w:val="24"/>
        </w:rPr>
        <w:t>2018</w:t>
      </w:r>
      <w:r>
        <w:rPr>
          <w:rFonts w:eastAsia="方正仿宋_GBK"/>
          <w:sz w:val="24"/>
          <w:szCs w:val="24"/>
        </w:rPr>
        <w:t>年《重庆市通用安装工程计价定额》、</w:t>
      </w:r>
      <w:r>
        <w:rPr>
          <w:rFonts w:eastAsia="方正仿宋_GBK"/>
          <w:sz w:val="24"/>
          <w:szCs w:val="24"/>
        </w:rPr>
        <w:t>2018</w:t>
      </w:r>
      <w:r>
        <w:rPr>
          <w:rFonts w:eastAsia="方正仿宋_GBK"/>
          <w:sz w:val="24"/>
          <w:szCs w:val="24"/>
        </w:rPr>
        <w:t>年《重庆市市政工程计价定额》、</w:t>
      </w:r>
      <w:r>
        <w:rPr>
          <w:rFonts w:eastAsia="方正仿宋_GBK"/>
          <w:sz w:val="24"/>
          <w:szCs w:val="24"/>
        </w:rPr>
        <w:t>2018</w:t>
      </w:r>
      <w:r>
        <w:rPr>
          <w:rFonts w:eastAsia="方正仿宋_GBK"/>
          <w:sz w:val="24"/>
          <w:szCs w:val="24"/>
        </w:rPr>
        <w:t>年《重庆市园林绿化工程计价定额》、</w:t>
      </w:r>
      <w:r>
        <w:rPr>
          <w:rFonts w:eastAsia="方正仿宋_GBK"/>
          <w:sz w:val="24"/>
          <w:szCs w:val="24"/>
        </w:rPr>
        <w:t>2018</w:t>
      </w:r>
      <w:r>
        <w:rPr>
          <w:rFonts w:eastAsia="方正仿宋_GBK"/>
          <w:sz w:val="24"/>
          <w:szCs w:val="24"/>
        </w:rPr>
        <w:t>年《重庆市仿古建筑工程计价定额》、</w:t>
      </w:r>
      <w:r>
        <w:rPr>
          <w:rFonts w:eastAsia="方正仿宋_GBK"/>
          <w:sz w:val="24"/>
          <w:szCs w:val="24"/>
        </w:rPr>
        <w:t>2018</w:t>
      </w:r>
      <w:r>
        <w:rPr>
          <w:rFonts w:eastAsia="方正仿宋_GBK"/>
          <w:sz w:val="24"/>
          <w:szCs w:val="24"/>
        </w:rPr>
        <w:t>年《重庆市房屋修缮工程计价定额》、</w:t>
      </w:r>
      <w:r>
        <w:rPr>
          <w:rFonts w:eastAsia="方正仿宋_GBK"/>
          <w:sz w:val="24"/>
          <w:szCs w:val="24"/>
        </w:rPr>
        <w:t>2018</w:t>
      </w:r>
      <w:r>
        <w:rPr>
          <w:rFonts w:eastAsia="方正仿宋_GBK"/>
          <w:sz w:val="24"/>
          <w:szCs w:val="24"/>
        </w:rPr>
        <w:t>年《重庆市绿色建筑工程计价定额》和</w:t>
      </w:r>
      <w:r>
        <w:rPr>
          <w:rFonts w:eastAsia="方正仿宋_GBK"/>
          <w:sz w:val="24"/>
          <w:szCs w:val="24"/>
        </w:rPr>
        <w:t>2018</w:t>
      </w:r>
      <w:r>
        <w:rPr>
          <w:rFonts w:eastAsia="方正仿宋_GBK"/>
          <w:sz w:val="24"/>
          <w:szCs w:val="24"/>
        </w:rPr>
        <w:t>年《重庆市建设工程施工机械台班定额》、</w:t>
      </w:r>
      <w:r>
        <w:rPr>
          <w:rFonts w:eastAsia="方正仿宋_GBK"/>
          <w:sz w:val="24"/>
          <w:szCs w:val="24"/>
        </w:rPr>
        <w:t>2018</w:t>
      </w:r>
      <w:r>
        <w:rPr>
          <w:rFonts w:eastAsia="方正仿宋_GBK"/>
          <w:sz w:val="24"/>
          <w:szCs w:val="24"/>
        </w:rPr>
        <w:t>年《重庆市建设工程施工仪器仪表台班定额》、</w:t>
      </w:r>
      <w:r>
        <w:rPr>
          <w:rFonts w:eastAsia="方正仿宋_GBK"/>
          <w:sz w:val="24"/>
          <w:szCs w:val="24"/>
        </w:rPr>
        <w:t>2018</w:t>
      </w:r>
      <w:r>
        <w:rPr>
          <w:rFonts w:eastAsia="方正仿宋_GBK"/>
          <w:sz w:val="24"/>
          <w:szCs w:val="24"/>
        </w:rPr>
        <w:t>年《重庆市建设工程混凝土及砂浆配合比表》及其相关配套文件等国家及地方相关规定为依据，由供应商结合自身实力、市场行情自主合理报价。投标报价应包括但不限于完成招标范围内的工程项目的人工费、材料费、机械费、企业管理费、利润、风险费用、措施费、安全文明施工费、规费、税金、政策性文件规定的所有费用。供应商应认真填写综合单价清单中所列的本合同各工程子目的单价或总价。供应商没有填入单价或总价的工程子目，采购人将认为该子目的价款已包括在工程量清单综合单价子目的单价和总价中。供应商在工程量清单综合单价中多报的子目和单价或总价采购人将不予接受，并将被视为重大偏差，按废标处理。</w:t>
      </w:r>
    </w:p>
    <w:p w:rsidR="00F77A5F" w:rsidRDefault="00D37435">
      <w:pPr>
        <w:snapToGrid w:val="0"/>
        <w:spacing w:line="360" w:lineRule="auto"/>
        <w:ind w:firstLineChars="200" w:firstLine="480"/>
        <w:rPr>
          <w:rFonts w:eastAsia="方正仿宋_GBK"/>
          <w:color w:val="000000"/>
          <w:sz w:val="24"/>
          <w:szCs w:val="24"/>
        </w:rPr>
      </w:pPr>
      <w:r>
        <w:rPr>
          <w:rFonts w:eastAsia="方正仿宋_GBK"/>
          <w:sz w:val="24"/>
          <w:szCs w:val="24"/>
        </w:rPr>
        <w:t>4</w:t>
      </w:r>
      <w:r>
        <w:rPr>
          <w:rFonts w:eastAsia="方正仿宋_GBK"/>
          <w:sz w:val="24"/>
          <w:szCs w:val="24"/>
        </w:rPr>
        <w:t>、人</w:t>
      </w:r>
      <w:r>
        <w:rPr>
          <w:rFonts w:eastAsia="方正仿宋_GBK"/>
          <w:color w:val="000000"/>
          <w:sz w:val="24"/>
          <w:szCs w:val="24"/>
        </w:rPr>
        <w:t>工价格：参照招标控制价发布当期（采用</w:t>
      </w:r>
      <w:r>
        <w:rPr>
          <w:rFonts w:eastAsia="方正仿宋_GBK"/>
          <w:color w:val="000000"/>
          <w:sz w:val="24"/>
          <w:szCs w:val="24"/>
        </w:rPr>
        <w:t>2021</w:t>
      </w:r>
      <w:r>
        <w:rPr>
          <w:rFonts w:eastAsia="方正仿宋_GBK"/>
          <w:color w:val="000000"/>
          <w:sz w:val="24"/>
          <w:szCs w:val="24"/>
        </w:rPr>
        <w:t>年第</w:t>
      </w:r>
      <w:r>
        <w:rPr>
          <w:rFonts w:eastAsia="方正仿宋_GBK"/>
          <w:color w:val="000000"/>
          <w:sz w:val="24"/>
          <w:szCs w:val="24"/>
        </w:rPr>
        <w:t>10</w:t>
      </w:r>
      <w:r>
        <w:rPr>
          <w:rFonts w:eastAsia="方正仿宋_GBK"/>
          <w:color w:val="000000"/>
          <w:sz w:val="24"/>
          <w:szCs w:val="24"/>
        </w:rPr>
        <w:t>期，当期没有的，参照上一期）重庆市建设工程造价总站主办的《重庆市工程造价信息》中公布的信息价，并结合自身实力、市场行情自主合理报价，中标后不再调整。</w:t>
      </w:r>
    </w:p>
    <w:p w:rsidR="00F77A5F" w:rsidRDefault="00D37435">
      <w:pPr>
        <w:snapToGrid w:val="0"/>
        <w:spacing w:line="360" w:lineRule="auto"/>
        <w:ind w:firstLineChars="200" w:firstLine="480"/>
        <w:rPr>
          <w:rFonts w:eastAsia="方正仿宋_GBK"/>
          <w:sz w:val="24"/>
          <w:szCs w:val="24"/>
        </w:rPr>
      </w:pPr>
      <w:r>
        <w:rPr>
          <w:rFonts w:eastAsia="方正仿宋_GBK"/>
          <w:color w:val="000000"/>
          <w:sz w:val="24"/>
          <w:szCs w:val="24"/>
        </w:rPr>
        <w:lastRenderedPageBreak/>
        <w:t>5</w:t>
      </w:r>
      <w:r>
        <w:rPr>
          <w:rFonts w:eastAsia="方正仿宋_GBK"/>
          <w:color w:val="000000"/>
          <w:sz w:val="24"/>
          <w:szCs w:val="24"/>
        </w:rPr>
        <w:t>、材料价格：本项目所采用技术、工艺和产品等必须执行重庆市住房和城乡建设委员会关于发布《重庆市建设领域禁止、限制使用落后技术通告（</w:t>
      </w:r>
      <w:r>
        <w:rPr>
          <w:rFonts w:eastAsia="方正仿宋_GBK"/>
          <w:color w:val="000000"/>
          <w:sz w:val="24"/>
          <w:szCs w:val="24"/>
        </w:rPr>
        <w:t>2019</w:t>
      </w:r>
      <w:r>
        <w:rPr>
          <w:rFonts w:eastAsia="方正仿宋_GBK"/>
          <w:color w:val="000000"/>
          <w:sz w:val="24"/>
          <w:szCs w:val="24"/>
        </w:rPr>
        <w:t>年版）（渝建发〔</w:t>
      </w:r>
      <w:r>
        <w:rPr>
          <w:rFonts w:eastAsia="方正仿宋_GBK"/>
          <w:color w:val="000000"/>
          <w:sz w:val="24"/>
          <w:szCs w:val="24"/>
        </w:rPr>
        <w:t>2019</w:t>
      </w:r>
      <w:r>
        <w:rPr>
          <w:rFonts w:eastAsia="方正仿宋_GBK"/>
          <w:color w:val="000000"/>
          <w:sz w:val="24"/>
          <w:szCs w:val="24"/>
        </w:rPr>
        <w:t>〕</w:t>
      </w:r>
      <w:r>
        <w:rPr>
          <w:rFonts w:eastAsia="方正仿宋_GBK"/>
          <w:color w:val="000000"/>
          <w:sz w:val="24"/>
          <w:szCs w:val="24"/>
        </w:rPr>
        <w:t>25</w:t>
      </w:r>
      <w:r>
        <w:rPr>
          <w:rFonts w:eastAsia="方正仿宋_GBK"/>
          <w:color w:val="000000"/>
          <w:sz w:val="24"/>
          <w:szCs w:val="24"/>
        </w:rPr>
        <w:t>号）的规定。）本工程所需材料由投标人按照施工方案要求采购，所选材料的产品质量均不得低于本工程的设计要求，其价格参照招标控制价发布当期（采用</w:t>
      </w:r>
      <w:r>
        <w:rPr>
          <w:rFonts w:eastAsia="方正仿宋_GBK"/>
          <w:color w:val="000000"/>
          <w:sz w:val="24"/>
          <w:szCs w:val="24"/>
        </w:rPr>
        <w:t>2021</w:t>
      </w:r>
      <w:r>
        <w:rPr>
          <w:rFonts w:eastAsia="方正仿宋_GBK"/>
          <w:color w:val="000000"/>
          <w:sz w:val="24"/>
          <w:szCs w:val="24"/>
        </w:rPr>
        <w:t>年第</w:t>
      </w:r>
      <w:r>
        <w:rPr>
          <w:rFonts w:eastAsia="方正仿宋_GBK"/>
          <w:color w:val="000000"/>
          <w:sz w:val="24"/>
          <w:szCs w:val="24"/>
        </w:rPr>
        <w:t>10</w:t>
      </w:r>
      <w:r>
        <w:rPr>
          <w:rFonts w:eastAsia="方正仿宋_GBK"/>
          <w:color w:val="000000"/>
          <w:sz w:val="24"/>
          <w:szCs w:val="24"/>
        </w:rPr>
        <w:t>期</w:t>
      </w:r>
      <w:r>
        <w:rPr>
          <w:rFonts w:eastAsia="方正仿宋_GBK"/>
          <w:sz w:val="24"/>
          <w:szCs w:val="24"/>
        </w:rPr>
        <w:t>，当期没有的，参照上一期）重庆市建设工程造价总站主办的《重庆市工程造价信息》中公布的信息价（除税价）</w:t>
      </w:r>
      <w:r>
        <w:rPr>
          <w:rFonts w:eastAsia="方正仿宋_GBK"/>
          <w:sz w:val="24"/>
          <w:szCs w:val="24"/>
        </w:rPr>
        <w:t>,</w:t>
      </w:r>
      <w:r>
        <w:rPr>
          <w:rFonts w:eastAsia="方正仿宋_GBK"/>
          <w:sz w:val="24"/>
          <w:szCs w:val="24"/>
        </w:rPr>
        <w:t>并结合市场行情以及自身实力自主报价，承担材料价格涨跌风险，中标后</w:t>
      </w:r>
      <w:r>
        <w:rPr>
          <w:rFonts w:eastAsia="方正仿宋_GBK"/>
          <w:color w:val="000000"/>
          <w:sz w:val="24"/>
          <w:szCs w:val="24"/>
        </w:rPr>
        <w:t>材料</w:t>
      </w:r>
      <w:r>
        <w:rPr>
          <w:rFonts w:eastAsia="方正仿宋_GBK"/>
          <w:sz w:val="24"/>
          <w:szCs w:val="24"/>
        </w:rPr>
        <w:t>价格不作调整。</w:t>
      </w:r>
      <w:r>
        <w:rPr>
          <w:rFonts w:eastAsia="方正仿宋_GBK"/>
          <w:sz w:val="24"/>
          <w:szCs w:val="24"/>
        </w:rPr>
        <w:t xml:space="preserve"> </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6</w:t>
      </w:r>
      <w:r>
        <w:rPr>
          <w:rFonts w:eastAsia="方正仿宋_GBK"/>
          <w:sz w:val="24"/>
          <w:szCs w:val="24"/>
        </w:rPr>
        <w:t>、措施项目费：措施项目费清单包括施工组织措施项目清单和施工技术措施项目清单两部分。</w:t>
      </w:r>
    </w:p>
    <w:p w:rsidR="00F77A5F" w:rsidRDefault="00D37435">
      <w:pPr>
        <w:autoSpaceDE w:val="0"/>
        <w:autoSpaceDN w:val="0"/>
        <w:adjustRightInd w:val="0"/>
        <w:spacing w:line="360" w:lineRule="auto"/>
        <w:ind w:leftChars="57" w:left="160" w:firstLineChars="200" w:firstLine="480"/>
        <w:rPr>
          <w:rFonts w:eastAsia="方正仿宋_GBK"/>
          <w:sz w:val="24"/>
          <w:szCs w:val="24"/>
        </w:rPr>
      </w:pPr>
      <w:r>
        <w:rPr>
          <w:rFonts w:eastAsia="方正仿宋_GBK"/>
          <w:sz w:val="24"/>
          <w:szCs w:val="24"/>
        </w:rPr>
        <w:t xml:space="preserve">6.1 </w:t>
      </w:r>
      <w:r>
        <w:rPr>
          <w:rFonts w:eastAsia="方正仿宋_GBK"/>
          <w:sz w:val="24"/>
          <w:szCs w:val="24"/>
        </w:rPr>
        <w:t>施工组织措施项目清单：供应商按采购人给出的施工组织措施项目清单并结合本工程的实际情况和国家及重庆市相关管理规定自行增减项目，并进行报价。如果漏项或不报价，视为已包含在其他项目清单综合单价内。如中标费率高于规定费率，则按规定费率进行结算</w:t>
      </w:r>
      <w:r>
        <w:rPr>
          <w:rFonts w:eastAsia="方正仿宋_GBK"/>
          <w:b/>
          <w:snapToGrid w:val="0"/>
          <w:sz w:val="24"/>
          <w:szCs w:val="24"/>
        </w:rPr>
        <w:t>（注：本工程不因工程变更引起施工方案改变而调整施工组织措施费</w:t>
      </w:r>
      <w:r>
        <w:rPr>
          <w:rFonts w:eastAsia="方正仿宋_GBK"/>
          <w:b/>
          <w:snapToGrid w:val="0"/>
          <w:sz w:val="24"/>
          <w:szCs w:val="24"/>
        </w:rPr>
        <w:t>,</w:t>
      </w:r>
      <w:r>
        <w:rPr>
          <w:rFonts w:eastAsia="方正仿宋_GBK"/>
          <w:b/>
          <w:snapToGrid w:val="0"/>
          <w:sz w:val="24"/>
          <w:szCs w:val="24"/>
        </w:rPr>
        <w:t>增加工程量其增加部分施工组织措施费不予结算。）。</w:t>
      </w:r>
    </w:p>
    <w:p w:rsidR="00F77A5F" w:rsidRDefault="00D37435">
      <w:pPr>
        <w:autoSpaceDE w:val="0"/>
        <w:autoSpaceDN w:val="0"/>
        <w:adjustRightInd w:val="0"/>
        <w:spacing w:line="360" w:lineRule="auto"/>
        <w:ind w:leftChars="57" w:left="160" w:firstLineChars="200" w:firstLine="480"/>
        <w:rPr>
          <w:rFonts w:eastAsia="方正仿宋_GBK"/>
          <w:b/>
          <w:snapToGrid w:val="0"/>
          <w:sz w:val="24"/>
          <w:szCs w:val="24"/>
        </w:rPr>
      </w:pPr>
      <w:r>
        <w:rPr>
          <w:rFonts w:eastAsia="方正仿宋_GBK"/>
          <w:sz w:val="24"/>
          <w:szCs w:val="24"/>
        </w:rPr>
        <w:t xml:space="preserve">6.2 </w:t>
      </w:r>
      <w:r>
        <w:rPr>
          <w:rFonts w:eastAsia="方正仿宋_GBK"/>
          <w:sz w:val="24"/>
          <w:szCs w:val="24"/>
        </w:rPr>
        <w:t>施工技术措施项目清单：技术措施清单中在本次招标范围内以项计列的项目，由供应商根据现场踏勘情况及本工程的实际情况结合自身施工组织设计，以项为单位自行报价。技术措施清单中以项目编码、项目名称、项目特征、工程内容、工程量及计量单位列项的项目，供应商必须按采购人给出的施工技术措施项目清单进行报价，不得擅自变改采购人提供的施工技术措施项目清单中的序号、项目编码、项目名称、项目特征、工程内容、工程量及计量单位，否则视为对招标文件不作实质性响应，其投标文件按废标处理。工程量按《建设工程工程量清单计价规范》（</w:t>
      </w:r>
      <w:r>
        <w:rPr>
          <w:rFonts w:eastAsia="方正仿宋_GBK"/>
          <w:sz w:val="24"/>
          <w:szCs w:val="24"/>
        </w:rPr>
        <w:t>GB50500-2013</w:t>
      </w:r>
      <w:r>
        <w:rPr>
          <w:rFonts w:eastAsia="方正仿宋_GBK"/>
          <w:sz w:val="24"/>
          <w:szCs w:val="24"/>
        </w:rPr>
        <w:t>）及其配套的计量规则及工程量清单说明按实计量</w:t>
      </w:r>
      <w:r>
        <w:rPr>
          <w:rFonts w:eastAsia="方正仿宋_GBK"/>
          <w:b/>
          <w:snapToGrid w:val="0"/>
          <w:sz w:val="24"/>
          <w:szCs w:val="24"/>
        </w:rPr>
        <w:t>（注：技术措施清单中以项目编码、项目名称、项目特征、工程内容、工程量及计量单位列项的项目，中标单价不因工程变更、工程量增减等原因改变。）。</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7</w:t>
      </w:r>
      <w:r>
        <w:rPr>
          <w:rFonts w:eastAsia="方正仿宋_GBK"/>
          <w:sz w:val="24"/>
          <w:szCs w:val="24"/>
        </w:rPr>
        <w:t>、综合单价清单项、量、价</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lastRenderedPageBreak/>
        <w:t>7.1</w:t>
      </w:r>
      <w:r>
        <w:rPr>
          <w:rFonts w:eastAsia="方正仿宋_GBK"/>
          <w:sz w:val="24"/>
          <w:szCs w:val="24"/>
        </w:rPr>
        <w:t>如果采购人提供的工程量清单中的工程量与施工方案中工程量不一致，供应商应于本项目中规定的答疑时间前通知采购人核查，除采购人对工程量清单主动补遗或对供应商质疑作修改外，应以工程量清单中列出的工程量为准。供应商在编制投标报价时不得擅自变改采购人提供的分部分项工程量清单中的序号、项目编码、项目名称、项目特征、工程内容、工程量及计量单位，否则视为对招标文件不作实质性响应，其投标文件按废标处理；若评标时未发现的修改，在实施时将按有利于采购人的原则进行修正。</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7.2</w:t>
      </w:r>
      <w:r>
        <w:rPr>
          <w:rFonts w:eastAsia="方正仿宋_GBK"/>
          <w:sz w:val="24"/>
          <w:szCs w:val="24"/>
        </w:rPr>
        <w:t>综合单价清单中给出的工程量是估算量或暂定量，是为投标报价确定的共同的基础，不能作为最终结算的依据。实际工程量应是按《建设工程工程量清单计价规范》（</w:t>
      </w:r>
      <w:r>
        <w:rPr>
          <w:rFonts w:eastAsia="方正仿宋_GBK"/>
          <w:sz w:val="24"/>
          <w:szCs w:val="24"/>
        </w:rPr>
        <w:t>GB50500-2013</w:t>
      </w:r>
      <w:r>
        <w:rPr>
          <w:rFonts w:eastAsia="方正仿宋_GBK"/>
          <w:sz w:val="24"/>
          <w:szCs w:val="24"/>
        </w:rPr>
        <w:t>）约定的计量规则计算的实际合格工程量。</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7.3</w:t>
      </w:r>
      <w:r>
        <w:rPr>
          <w:rFonts w:eastAsia="方正仿宋_GBK"/>
          <w:sz w:val="24"/>
          <w:szCs w:val="24"/>
        </w:rPr>
        <w:t>本工程各分部分项综合单价清单子项不论其对应的项目特征和工作内容是否描述完整，都将被认为已包括《建设工程工程量清单计价规范》（</w:t>
      </w:r>
      <w:r>
        <w:rPr>
          <w:rFonts w:eastAsia="方正仿宋_GBK"/>
          <w:sz w:val="24"/>
          <w:szCs w:val="24"/>
        </w:rPr>
        <w:t>GB50500-2013</w:t>
      </w:r>
      <w:r>
        <w:rPr>
          <w:rFonts w:eastAsia="方正仿宋_GBK"/>
          <w:sz w:val="24"/>
          <w:szCs w:val="24"/>
        </w:rPr>
        <w:t>）中相应项目编码和项目名称及施工方案、相关规范、标准、政策性文件、规定、限制和禁止使用通告等所有工程内容及完成此工作内容而必须的各种主要、辅助工作；工程量清单综合单价应包括完成工程量清单中一个规定计量单位项目所需的人工费、材料费、机械使用费、管理费、利润及一般风险费用。在本次招标工程量清单范围内的中标综合单价不调整，变更部分详见工程结算原则。</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7.4</w:t>
      </w:r>
      <w:r>
        <w:rPr>
          <w:rFonts w:eastAsia="方正仿宋_GBK"/>
          <w:sz w:val="24"/>
          <w:szCs w:val="24"/>
        </w:rPr>
        <w:t>谈判文件及相关补遗文件规定了暂定材料单价或暂列金额项目或专业工程暂定价，供应商必须按规定的暂定价格进行报价，供应商不得修改，否则视为对招标文件不作实质性响应，其投标文件按废标处理；若评标时未发现的修改，在实施时将按有利于采购人的原则进行修正。</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7.5</w:t>
      </w:r>
      <w:r>
        <w:rPr>
          <w:rFonts w:eastAsia="方正仿宋_GBK"/>
          <w:sz w:val="24"/>
          <w:szCs w:val="24"/>
        </w:rPr>
        <w:t>供应商必须严格按采购人提供的《工程量清单》格式内所有项目进行报价，不得出现漏项或增项，必须提供工程量清单报价编制说明，否则视为对谈判文件不作实质性响应，其投标文件按废标处理。报价空白或报价为零，则视为该子项的价款已包括在综合单价清单其他子目的单价和合价中，中标后必须完成该子项工作内容，采购人不对该子项进行结</w:t>
      </w:r>
      <w:r>
        <w:rPr>
          <w:rFonts w:eastAsia="方正仿宋_GBK"/>
          <w:sz w:val="24"/>
          <w:szCs w:val="24"/>
        </w:rPr>
        <w:lastRenderedPageBreak/>
        <w:t>算与支付。施工过程中，因采购人原因需要对报价空白或报价为零的项目减少实施工程量或不予实施，采购人将按投标报价时计价原则计算出该项的综合单价以及安全文明施工专项费用，并据此从结算价中扣除。</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7.6</w:t>
      </w:r>
      <w:r>
        <w:rPr>
          <w:rFonts w:eastAsia="方正仿宋_GBK"/>
          <w:sz w:val="24"/>
          <w:szCs w:val="24"/>
        </w:rPr>
        <w:t>本工程量清单中</w:t>
      </w:r>
      <w:r>
        <w:rPr>
          <w:rFonts w:eastAsia="方正仿宋_GBK"/>
          <w:sz w:val="24"/>
          <w:szCs w:val="24"/>
        </w:rPr>
        <w:t>“</w:t>
      </w:r>
      <w:r>
        <w:rPr>
          <w:rFonts w:eastAsia="方正仿宋_GBK"/>
          <w:sz w:val="24"/>
          <w:szCs w:val="24"/>
        </w:rPr>
        <w:t>项目特征及主要工程内容</w:t>
      </w:r>
      <w:r>
        <w:rPr>
          <w:rFonts w:eastAsia="方正仿宋_GBK"/>
          <w:sz w:val="24"/>
          <w:szCs w:val="24"/>
        </w:rPr>
        <w:t>”</w:t>
      </w:r>
      <w:r>
        <w:rPr>
          <w:rFonts w:eastAsia="方正仿宋_GBK"/>
          <w:sz w:val="24"/>
          <w:szCs w:val="24"/>
        </w:rPr>
        <w:t>描述不作为投标报价的唯一依据，供应商应根据分部分项工程量清单计价表中</w:t>
      </w:r>
      <w:r>
        <w:rPr>
          <w:rFonts w:eastAsia="方正仿宋_GBK"/>
          <w:sz w:val="24"/>
          <w:szCs w:val="24"/>
        </w:rPr>
        <w:t>“</w:t>
      </w:r>
      <w:r>
        <w:rPr>
          <w:rFonts w:eastAsia="方正仿宋_GBK"/>
          <w:sz w:val="24"/>
          <w:szCs w:val="24"/>
        </w:rPr>
        <w:t>项目特征和主要工程内容</w:t>
      </w:r>
      <w:r>
        <w:rPr>
          <w:rFonts w:eastAsia="方正仿宋_GBK"/>
          <w:sz w:val="24"/>
          <w:szCs w:val="24"/>
        </w:rPr>
        <w:t>”</w:t>
      </w:r>
      <w:r>
        <w:rPr>
          <w:rFonts w:eastAsia="方正仿宋_GBK"/>
          <w:sz w:val="24"/>
          <w:szCs w:val="24"/>
        </w:rPr>
        <w:t>的描述结合招标文件中的供应商须知、通用合同条款、专用合同条款、技术标准和要求、施工方案和对现场的勘察情况等一起阅读和理解并确定报价。</w:t>
      </w:r>
    </w:p>
    <w:p w:rsidR="00F77A5F" w:rsidRDefault="00D37435">
      <w:pPr>
        <w:autoSpaceDE w:val="0"/>
        <w:autoSpaceDN w:val="0"/>
        <w:adjustRightInd w:val="0"/>
        <w:spacing w:line="360" w:lineRule="auto"/>
        <w:ind w:firstLineChars="200" w:firstLine="480"/>
        <w:rPr>
          <w:rFonts w:eastAsia="方正仿宋_GBK"/>
          <w:sz w:val="24"/>
          <w:szCs w:val="24"/>
        </w:rPr>
      </w:pPr>
      <w:r>
        <w:rPr>
          <w:rFonts w:eastAsia="方正仿宋_GBK"/>
          <w:sz w:val="24"/>
          <w:szCs w:val="24"/>
        </w:rPr>
        <w:t>7.7</w:t>
      </w:r>
      <w:r>
        <w:rPr>
          <w:rFonts w:eastAsia="方正仿宋_GBK"/>
          <w:sz w:val="24"/>
          <w:szCs w:val="24"/>
        </w:rPr>
        <w:t>供应商的报价中各单位工程项目名称、项目特征或工程内容相同清单项的综合单价必须相同，否则结算时就低原则处理。</w:t>
      </w:r>
    </w:p>
    <w:p w:rsidR="00F77A5F" w:rsidRDefault="00D37435">
      <w:pPr>
        <w:snapToGrid w:val="0"/>
        <w:spacing w:line="360" w:lineRule="auto"/>
        <w:ind w:firstLineChars="200" w:firstLine="480"/>
        <w:rPr>
          <w:rFonts w:eastAsia="方正仿宋_GBK"/>
          <w:sz w:val="24"/>
          <w:szCs w:val="24"/>
        </w:rPr>
      </w:pPr>
      <w:r>
        <w:rPr>
          <w:rFonts w:eastAsia="方正仿宋_GBK"/>
          <w:sz w:val="24"/>
          <w:szCs w:val="24"/>
        </w:rPr>
        <w:t>8</w:t>
      </w:r>
      <w:r>
        <w:rPr>
          <w:rFonts w:eastAsia="方正仿宋_GBK"/>
          <w:sz w:val="24"/>
          <w:szCs w:val="24"/>
        </w:rPr>
        <w:t>、安全文明施工费：</w:t>
      </w:r>
    </w:p>
    <w:p w:rsidR="00F77A5F" w:rsidRDefault="00D37435">
      <w:pPr>
        <w:snapToGrid w:val="0"/>
        <w:spacing w:line="360" w:lineRule="auto"/>
        <w:ind w:firstLineChars="200" w:firstLine="480"/>
        <w:rPr>
          <w:rFonts w:eastAsia="方正仿宋_GBK"/>
          <w:sz w:val="24"/>
          <w:szCs w:val="24"/>
        </w:rPr>
      </w:pPr>
      <w:r>
        <w:rPr>
          <w:rFonts w:eastAsia="方正仿宋_GBK"/>
          <w:sz w:val="24"/>
          <w:szCs w:val="24"/>
        </w:rPr>
        <w:t xml:space="preserve">8.1 </w:t>
      </w:r>
      <w:r>
        <w:rPr>
          <w:rFonts w:eastAsia="方正仿宋_GBK"/>
          <w:sz w:val="24"/>
          <w:szCs w:val="24"/>
        </w:rPr>
        <w:t>根据《关于印发</w:t>
      </w:r>
      <w:r>
        <w:rPr>
          <w:rFonts w:eastAsia="方正仿宋_GBK"/>
          <w:sz w:val="24"/>
          <w:szCs w:val="24"/>
        </w:rPr>
        <w:t>&lt;</w:t>
      </w:r>
      <w:r>
        <w:rPr>
          <w:rFonts w:eastAsia="方正仿宋_GBK"/>
          <w:sz w:val="24"/>
          <w:szCs w:val="24"/>
        </w:rPr>
        <w:t>重庆市建设工程安全文明施工费计取及使用管理规定</w:t>
      </w:r>
      <w:r>
        <w:rPr>
          <w:rFonts w:eastAsia="方正仿宋_GBK"/>
          <w:sz w:val="24"/>
          <w:szCs w:val="24"/>
        </w:rPr>
        <w:t>&gt;</w:t>
      </w:r>
      <w:r>
        <w:rPr>
          <w:rFonts w:eastAsia="方正仿宋_GBK"/>
          <w:sz w:val="24"/>
          <w:szCs w:val="24"/>
        </w:rPr>
        <w:t>的通知》（渝建发</w:t>
      </w:r>
      <w:r>
        <w:rPr>
          <w:rFonts w:eastAsia="方正仿宋_GBK"/>
          <w:sz w:val="24"/>
          <w:szCs w:val="24"/>
        </w:rPr>
        <w:t>[2014]25</w:t>
      </w:r>
      <w:r>
        <w:rPr>
          <w:rFonts w:eastAsia="方正仿宋_GBK"/>
          <w:sz w:val="24"/>
          <w:szCs w:val="24"/>
        </w:rPr>
        <w:t>号）规定，安全文明施工费由安全施工费、文明施工费、环境保护费及临时设施费组成。</w:t>
      </w:r>
      <w:r>
        <w:rPr>
          <w:rFonts w:eastAsia="方正仿宋_GBK"/>
          <w:sz w:val="24"/>
          <w:szCs w:val="24"/>
        </w:rPr>
        <w:t xml:space="preserve"> </w:t>
      </w:r>
    </w:p>
    <w:p w:rsidR="00F77A5F" w:rsidRDefault="00D37435">
      <w:pPr>
        <w:snapToGrid w:val="0"/>
        <w:spacing w:line="360" w:lineRule="auto"/>
        <w:ind w:firstLineChars="200" w:firstLine="480"/>
        <w:rPr>
          <w:rFonts w:eastAsia="方正仿宋_GBK"/>
          <w:sz w:val="24"/>
          <w:szCs w:val="24"/>
        </w:rPr>
      </w:pPr>
      <w:r>
        <w:rPr>
          <w:rFonts w:eastAsia="方正仿宋_GBK"/>
          <w:sz w:val="24"/>
          <w:szCs w:val="24"/>
        </w:rPr>
        <w:t xml:space="preserve">8.2 </w:t>
      </w:r>
      <w:r>
        <w:rPr>
          <w:rFonts w:eastAsia="方正仿宋_GBK"/>
          <w:sz w:val="24"/>
          <w:szCs w:val="24"/>
        </w:rPr>
        <w:t>本工程安全文明施工费由采购人根据《建设工程工程量清单计价规范》（</w:t>
      </w:r>
      <w:r>
        <w:rPr>
          <w:rFonts w:eastAsia="方正仿宋_GBK"/>
          <w:sz w:val="24"/>
          <w:szCs w:val="24"/>
        </w:rPr>
        <w:t>GB50500-2013)</w:t>
      </w:r>
      <w:r>
        <w:rPr>
          <w:rFonts w:eastAsia="方正仿宋_GBK"/>
          <w:sz w:val="24"/>
          <w:szCs w:val="24"/>
        </w:rPr>
        <w:t>、《重庆市建设工程工程量清单计价规则》（</w:t>
      </w:r>
      <w:r>
        <w:rPr>
          <w:rFonts w:eastAsia="方正仿宋_GBK"/>
          <w:sz w:val="24"/>
          <w:szCs w:val="24"/>
        </w:rPr>
        <w:t>CQJJGZ-2013)</w:t>
      </w:r>
      <w:r>
        <w:rPr>
          <w:rFonts w:eastAsia="方正仿宋_GBK"/>
          <w:sz w:val="24"/>
          <w:szCs w:val="24"/>
        </w:rPr>
        <w:t>、《关于印发</w:t>
      </w:r>
      <w:r>
        <w:rPr>
          <w:rFonts w:eastAsia="方正仿宋_GBK"/>
          <w:sz w:val="24"/>
          <w:szCs w:val="24"/>
        </w:rPr>
        <w:t>&lt;</w:t>
      </w:r>
      <w:r>
        <w:rPr>
          <w:rFonts w:eastAsia="方正仿宋_GBK"/>
          <w:sz w:val="24"/>
          <w:szCs w:val="24"/>
        </w:rPr>
        <w:t>重庆市建设工程安全文明施工费计取及使用管理规定</w:t>
      </w:r>
      <w:r>
        <w:rPr>
          <w:rFonts w:eastAsia="方正仿宋_GBK"/>
          <w:sz w:val="24"/>
          <w:szCs w:val="24"/>
        </w:rPr>
        <w:t>&gt;</w:t>
      </w:r>
      <w:r>
        <w:rPr>
          <w:rFonts w:eastAsia="方正仿宋_GBK"/>
          <w:sz w:val="24"/>
          <w:szCs w:val="24"/>
        </w:rPr>
        <w:t>的通知》（渝建发</w:t>
      </w:r>
      <w:r>
        <w:rPr>
          <w:rFonts w:eastAsia="方正仿宋_GBK"/>
          <w:sz w:val="24"/>
          <w:szCs w:val="24"/>
        </w:rPr>
        <w:t>[2014]25</w:t>
      </w:r>
      <w:r>
        <w:rPr>
          <w:rFonts w:eastAsia="方正仿宋_GBK"/>
          <w:sz w:val="24"/>
          <w:szCs w:val="24"/>
        </w:rPr>
        <w:t>号）、</w:t>
      </w:r>
      <w:r>
        <w:rPr>
          <w:rFonts w:eastAsia="方正仿宋_GBK"/>
          <w:sz w:val="24"/>
          <w:szCs w:val="24"/>
        </w:rPr>
        <w:t>2018</w:t>
      </w:r>
      <w:r>
        <w:rPr>
          <w:rFonts w:eastAsia="方正仿宋_GBK"/>
          <w:sz w:val="24"/>
          <w:szCs w:val="24"/>
        </w:rPr>
        <w:t>年《重庆市建设工程费用定额》、《重庆市城乡建设委员会关于建筑业营业税改征增值税调整建设工程计价依据的通知》渝建发〔</w:t>
      </w:r>
      <w:r>
        <w:rPr>
          <w:rFonts w:eastAsia="方正仿宋_GBK"/>
          <w:sz w:val="24"/>
          <w:szCs w:val="24"/>
        </w:rPr>
        <w:t>2016</w:t>
      </w:r>
      <w:r>
        <w:rPr>
          <w:rFonts w:eastAsia="方正仿宋_GBK"/>
          <w:sz w:val="24"/>
          <w:szCs w:val="24"/>
        </w:rPr>
        <w:t>〕</w:t>
      </w:r>
      <w:r>
        <w:rPr>
          <w:rFonts w:eastAsia="方正仿宋_GBK"/>
          <w:sz w:val="24"/>
          <w:szCs w:val="24"/>
        </w:rPr>
        <w:t>35</w:t>
      </w:r>
      <w:r>
        <w:rPr>
          <w:rFonts w:eastAsia="方正仿宋_GBK"/>
          <w:sz w:val="24"/>
          <w:szCs w:val="24"/>
        </w:rPr>
        <w:t>号规定的相关规定和费用标准单列计算，安全文明施工费为暂定金额，与最高限价一起公布。《谈判报价函》及工程量清单报价中的安全文明施工费必须按照采购人给出的暂定金额填报，否则视为对招标文件不作实质性响应，其投标文件按废标处理。</w:t>
      </w:r>
    </w:p>
    <w:p w:rsidR="00F77A5F" w:rsidRDefault="00D37435">
      <w:pPr>
        <w:snapToGrid w:val="0"/>
        <w:spacing w:line="360" w:lineRule="auto"/>
        <w:ind w:firstLineChars="200" w:firstLine="480"/>
        <w:rPr>
          <w:rFonts w:eastAsia="方正仿宋_GBK"/>
          <w:sz w:val="24"/>
          <w:szCs w:val="24"/>
        </w:rPr>
      </w:pPr>
      <w:r>
        <w:rPr>
          <w:rFonts w:eastAsia="方正仿宋_GBK"/>
          <w:sz w:val="24"/>
          <w:szCs w:val="24"/>
        </w:rPr>
        <w:t>9.</w:t>
      </w:r>
      <w:r>
        <w:rPr>
          <w:rFonts w:eastAsia="方正仿宋_GBK"/>
          <w:sz w:val="24"/>
          <w:szCs w:val="24"/>
        </w:rPr>
        <w:t>规费、税金、竣工档案编制费：</w:t>
      </w:r>
    </w:p>
    <w:p w:rsidR="00F77A5F" w:rsidRDefault="00D37435">
      <w:pPr>
        <w:snapToGrid w:val="0"/>
        <w:spacing w:line="360" w:lineRule="auto"/>
        <w:ind w:firstLineChars="200" w:firstLine="480"/>
        <w:rPr>
          <w:rFonts w:eastAsia="方正仿宋_GBK"/>
          <w:sz w:val="24"/>
          <w:szCs w:val="24"/>
        </w:rPr>
      </w:pPr>
      <w:r>
        <w:rPr>
          <w:rFonts w:eastAsia="方正仿宋_GBK"/>
          <w:sz w:val="24"/>
          <w:szCs w:val="24"/>
        </w:rPr>
        <w:t xml:space="preserve">9.1 </w:t>
      </w:r>
      <w:r>
        <w:rPr>
          <w:rFonts w:eastAsia="方正仿宋_GBK"/>
          <w:sz w:val="24"/>
          <w:szCs w:val="24"/>
        </w:rPr>
        <w:t>规费：按相关规定执行。</w:t>
      </w:r>
    </w:p>
    <w:p w:rsidR="00F77A5F" w:rsidRDefault="00D37435">
      <w:pPr>
        <w:snapToGrid w:val="0"/>
        <w:spacing w:line="360" w:lineRule="auto"/>
        <w:ind w:firstLineChars="200" w:firstLine="480"/>
        <w:rPr>
          <w:rFonts w:eastAsia="方正仿宋_GBK"/>
          <w:sz w:val="24"/>
          <w:szCs w:val="24"/>
        </w:rPr>
      </w:pPr>
      <w:r>
        <w:rPr>
          <w:rFonts w:eastAsia="方正仿宋_GBK"/>
          <w:sz w:val="24"/>
          <w:szCs w:val="24"/>
        </w:rPr>
        <w:t xml:space="preserve">9.2 </w:t>
      </w:r>
      <w:r>
        <w:rPr>
          <w:rFonts w:eastAsia="方正仿宋_GBK"/>
          <w:sz w:val="24"/>
          <w:szCs w:val="24"/>
        </w:rPr>
        <w:t>税金：按按国家税务总局《关于调整增值税税率的通知》（财税〔</w:t>
      </w:r>
      <w:r>
        <w:rPr>
          <w:rFonts w:eastAsia="方正仿宋_GBK"/>
          <w:sz w:val="24"/>
          <w:szCs w:val="24"/>
        </w:rPr>
        <w:t>2018</w:t>
      </w:r>
      <w:r>
        <w:rPr>
          <w:rFonts w:eastAsia="方正仿宋_GBK"/>
          <w:sz w:val="24"/>
          <w:szCs w:val="24"/>
        </w:rPr>
        <w:t>〕</w:t>
      </w:r>
      <w:r>
        <w:rPr>
          <w:rFonts w:eastAsia="方正仿宋_GBK"/>
          <w:sz w:val="24"/>
          <w:szCs w:val="24"/>
        </w:rPr>
        <w:t>32</w:t>
      </w:r>
      <w:r>
        <w:rPr>
          <w:rFonts w:eastAsia="方正仿宋_GBK"/>
          <w:sz w:val="24"/>
          <w:szCs w:val="24"/>
        </w:rPr>
        <w:t>号）、</w:t>
      </w:r>
      <w:r>
        <w:rPr>
          <w:rFonts w:eastAsia="方正仿宋_GBK"/>
          <w:sz w:val="24"/>
          <w:szCs w:val="24"/>
        </w:rPr>
        <w:lastRenderedPageBreak/>
        <w:t>住房城乡建设部办公厅《关于调整建设工程计价依据增值税税率的通知》（建办标〔</w:t>
      </w:r>
      <w:r>
        <w:rPr>
          <w:rFonts w:eastAsia="方正仿宋_GBK"/>
          <w:sz w:val="24"/>
          <w:szCs w:val="24"/>
        </w:rPr>
        <w:t>2018</w:t>
      </w:r>
      <w:r>
        <w:rPr>
          <w:rFonts w:eastAsia="方正仿宋_GBK"/>
          <w:sz w:val="24"/>
          <w:szCs w:val="24"/>
        </w:rPr>
        <w:t>〕</w:t>
      </w:r>
      <w:r>
        <w:rPr>
          <w:rFonts w:eastAsia="方正仿宋_GBK"/>
          <w:sz w:val="24"/>
          <w:szCs w:val="24"/>
        </w:rPr>
        <w:t>20</w:t>
      </w:r>
      <w:r>
        <w:rPr>
          <w:rFonts w:eastAsia="方正仿宋_GBK"/>
          <w:sz w:val="24"/>
          <w:szCs w:val="24"/>
        </w:rPr>
        <w:t>号）、重庆市城乡建设委员会《关于适用增值税新税率调整建设工程计价依据的通知》（渝建〔</w:t>
      </w:r>
      <w:r>
        <w:rPr>
          <w:rFonts w:eastAsia="方正仿宋_GBK"/>
          <w:sz w:val="24"/>
          <w:szCs w:val="24"/>
        </w:rPr>
        <w:t>2018</w:t>
      </w:r>
      <w:r>
        <w:rPr>
          <w:rFonts w:eastAsia="方正仿宋_GBK"/>
          <w:sz w:val="24"/>
          <w:szCs w:val="24"/>
        </w:rPr>
        <w:t>〕</w:t>
      </w:r>
      <w:r>
        <w:rPr>
          <w:rFonts w:eastAsia="方正仿宋_GBK"/>
          <w:sz w:val="24"/>
          <w:szCs w:val="24"/>
        </w:rPr>
        <w:t>195</w:t>
      </w:r>
      <w:r>
        <w:rPr>
          <w:rFonts w:eastAsia="方正仿宋_GBK"/>
          <w:sz w:val="24"/>
          <w:szCs w:val="24"/>
        </w:rPr>
        <w:t>号）及《关于适用增值税新税率调整建设工程计价依据的通知》（渝建（</w:t>
      </w:r>
      <w:r>
        <w:rPr>
          <w:rFonts w:eastAsia="方正仿宋_GBK"/>
          <w:sz w:val="24"/>
          <w:szCs w:val="24"/>
        </w:rPr>
        <w:t>2019</w:t>
      </w:r>
      <w:r>
        <w:rPr>
          <w:rFonts w:eastAsia="方正仿宋_GBK"/>
          <w:sz w:val="24"/>
          <w:szCs w:val="24"/>
        </w:rPr>
        <w:t>）</w:t>
      </w:r>
      <w:r>
        <w:rPr>
          <w:rFonts w:eastAsia="方正仿宋_GBK"/>
          <w:sz w:val="24"/>
          <w:szCs w:val="24"/>
        </w:rPr>
        <w:t>143</w:t>
      </w:r>
      <w:r>
        <w:rPr>
          <w:rFonts w:eastAsia="方正仿宋_GBK"/>
          <w:sz w:val="24"/>
          <w:szCs w:val="24"/>
        </w:rPr>
        <w:t>号）执行，按增值税一般计税方法编制预算。</w:t>
      </w:r>
    </w:p>
    <w:p w:rsidR="00F77A5F" w:rsidRDefault="00D37435">
      <w:pPr>
        <w:snapToGrid w:val="0"/>
        <w:spacing w:line="360" w:lineRule="auto"/>
        <w:ind w:firstLineChars="200" w:firstLine="480"/>
        <w:rPr>
          <w:rFonts w:eastAsia="方正仿宋_GBK"/>
          <w:sz w:val="24"/>
          <w:szCs w:val="24"/>
        </w:rPr>
      </w:pPr>
      <w:r>
        <w:rPr>
          <w:rFonts w:eastAsia="方正仿宋_GBK"/>
          <w:sz w:val="24"/>
          <w:szCs w:val="24"/>
        </w:rPr>
        <w:t xml:space="preserve">9.3 </w:t>
      </w:r>
      <w:r>
        <w:rPr>
          <w:rFonts w:eastAsia="方正仿宋_GBK"/>
          <w:sz w:val="24"/>
          <w:szCs w:val="24"/>
        </w:rPr>
        <w:t>竣工档案编制费：按《关于调整建设工程竣工档案编制费计取标准与计算方法的通知》渝建发〔</w:t>
      </w:r>
      <w:r>
        <w:rPr>
          <w:rFonts w:eastAsia="方正仿宋_GBK"/>
          <w:sz w:val="24"/>
          <w:szCs w:val="24"/>
        </w:rPr>
        <w:t>2014</w:t>
      </w:r>
      <w:r>
        <w:rPr>
          <w:rFonts w:eastAsia="方正仿宋_GBK"/>
          <w:sz w:val="24"/>
          <w:szCs w:val="24"/>
        </w:rPr>
        <w:t>〕</w:t>
      </w:r>
      <w:r>
        <w:rPr>
          <w:rFonts w:eastAsia="方正仿宋_GBK"/>
          <w:sz w:val="24"/>
          <w:szCs w:val="24"/>
        </w:rPr>
        <w:t>26</w:t>
      </w:r>
      <w:r>
        <w:rPr>
          <w:rFonts w:eastAsia="方正仿宋_GBK"/>
          <w:sz w:val="24"/>
          <w:szCs w:val="24"/>
        </w:rPr>
        <w:t>号、</w:t>
      </w:r>
      <w:r>
        <w:rPr>
          <w:rFonts w:eastAsia="方正仿宋_GBK"/>
          <w:sz w:val="24"/>
          <w:szCs w:val="24"/>
        </w:rPr>
        <w:t>2018</w:t>
      </w:r>
      <w:r>
        <w:rPr>
          <w:rFonts w:eastAsia="方正仿宋_GBK"/>
          <w:sz w:val="24"/>
          <w:szCs w:val="24"/>
        </w:rPr>
        <w:t>年《重庆市建设工程费用定额》规定执行。</w:t>
      </w:r>
    </w:p>
    <w:p w:rsidR="00F77A5F" w:rsidRDefault="00D37435">
      <w:pPr>
        <w:snapToGrid w:val="0"/>
        <w:spacing w:line="360" w:lineRule="auto"/>
        <w:ind w:firstLineChars="200" w:firstLine="480"/>
        <w:rPr>
          <w:rFonts w:eastAsia="方正仿宋_GBK"/>
          <w:sz w:val="24"/>
          <w:szCs w:val="24"/>
        </w:rPr>
      </w:pPr>
      <w:r>
        <w:rPr>
          <w:rFonts w:eastAsia="方正仿宋_GBK"/>
          <w:sz w:val="24"/>
          <w:szCs w:val="24"/>
        </w:rPr>
        <w:t xml:space="preserve">10. </w:t>
      </w:r>
      <w:r>
        <w:rPr>
          <w:rFonts w:eastAsia="方正仿宋_GBK"/>
          <w:sz w:val="24"/>
          <w:szCs w:val="24"/>
        </w:rPr>
        <w:t>根据《重庆市城乡建设委员会关于建筑业营业税改征增值税调整建设工程计价依据的通知》（渝建发</w:t>
      </w:r>
      <w:r>
        <w:rPr>
          <w:rFonts w:eastAsia="方正仿宋_GBK"/>
          <w:sz w:val="24"/>
          <w:szCs w:val="24"/>
        </w:rPr>
        <w:t>&lt;2016&gt;35</w:t>
      </w:r>
      <w:r>
        <w:rPr>
          <w:rFonts w:eastAsia="方正仿宋_GBK"/>
          <w:sz w:val="24"/>
          <w:szCs w:val="24"/>
        </w:rPr>
        <w:t>号）文件规定，本工程最高限价中材料价格中的计价材料和未计价材料均按不含进项税额价格计入。</w:t>
      </w:r>
    </w:p>
    <w:p w:rsidR="00F77A5F" w:rsidRDefault="00D37435">
      <w:pPr>
        <w:snapToGrid w:val="0"/>
        <w:spacing w:line="360" w:lineRule="auto"/>
        <w:ind w:firstLineChars="175" w:firstLine="420"/>
        <w:rPr>
          <w:rFonts w:eastAsia="方正仿宋_GBK"/>
          <w:sz w:val="24"/>
          <w:szCs w:val="24"/>
        </w:rPr>
      </w:pPr>
      <w:r>
        <w:rPr>
          <w:rFonts w:eastAsia="方正仿宋_GBK"/>
          <w:sz w:val="24"/>
          <w:szCs w:val="24"/>
        </w:rPr>
        <w:t>11.</w:t>
      </w:r>
      <w:r>
        <w:rPr>
          <w:rFonts w:eastAsia="方正仿宋_GBK"/>
          <w:sz w:val="24"/>
          <w:szCs w:val="24"/>
        </w:rPr>
        <w:t>因成交供应商自身原因造成漏报、少报皆由其自行承担责任，采购人不再补偿。</w:t>
      </w:r>
    </w:p>
    <w:p w:rsidR="00F77A5F" w:rsidRDefault="00D37435">
      <w:pPr>
        <w:pStyle w:val="2"/>
        <w:spacing w:before="0" w:after="0" w:line="600" w:lineRule="exact"/>
        <w:rPr>
          <w:rFonts w:ascii="Times New Roman" w:hAnsi="Times New Roman"/>
          <w:sz w:val="24"/>
        </w:rPr>
      </w:pPr>
      <w:bookmarkStart w:id="124" w:name="_Toc85645115"/>
      <w:bookmarkStart w:id="125" w:name="_Toc13529"/>
      <w:r>
        <w:rPr>
          <w:rFonts w:ascii="Times New Roman" w:hAnsi="Times New Roman"/>
          <w:sz w:val="24"/>
        </w:rPr>
        <w:t>五、结算原则</w:t>
      </w:r>
      <w:bookmarkEnd w:id="124"/>
      <w:bookmarkEnd w:id="125"/>
    </w:p>
    <w:p w:rsidR="00F77A5F" w:rsidRDefault="00D37435">
      <w:pPr>
        <w:spacing w:line="360" w:lineRule="auto"/>
        <w:ind w:firstLineChars="200" w:firstLine="480"/>
        <w:rPr>
          <w:rFonts w:eastAsia="方正仿宋_GBK"/>
          <w:sz w:val="24"/>
          <w:szCs w:val="24"/>
        </w:rPr>
      </w:pPr>
      <w:r>
        <w:rPr>
          <w:rFonts w:eastAsia="方正仿宋_GBK"/>
          <w:sz w:val="24"/>
          <w:szCs w:val="24"/>
        </w:rPr>
        <w:t>（一）</w:t>
      </w:r>
      <w:r>
        <w:rPr>
          <w:rFonts w:eastAsia="方正仿宋_GBK"/>
          <w:sz w:val="24"/>
          <w:szCs w:val="24"/>
        </w:rPr>
        <w:t xml:space="preserve"> </w:t>
      </w:r>
      <w:r>
        <w:rPr>
          <w:rFonts w:eastAsia="方正仿宋_GBK"/>
          <w:sz w:val="24"/>
          <w:szCs w:val="24"/>
        </w:rPr>
        <w:t>结算总价＝分部分项工程量清单综合单价</w:t>
      </w:r>
      <w:r>
        <w:rPr>
          <w:rFonts w:eastAsia="方正仿宋_GBK"/>
          <w:sz w:val="24"/>
          <w:szCs w:val="24"/>
        </w:rPr>
        <w:t>×</w:t>
      </w:r>
      <w:r>
        <w:rPr>
          <w:rFonts w:eastAsia="方正仿宋_GBK"/>
          <w:sz w:val="24"/>
          <w:szCs w:val="24"/>
        </w:rPr>
        <w:t>子项工程量</w:t>
      </w:r>
      <w:r>
        <w:rPr>
          <w:rFonts w:eastAsia="方正仿宋_GBK"/>
          <w:sz w:val="24"/>
          <w:szCs w:val="24"/>
        </w:rPr>
        <w:t>+</w:t>
      </w:r>
      <w:r>
        <w:rPr>
          <w:rFonts w:eastAsia="方正仿宋_GBK"/>
          <w:sz w:val="24"/>
          <w:szCs w:val="24"/>
        </w:rPr>
        <w:t>措施项目费</w:t>
      </w:r>
      <w:r>
        <w:rPr>
          <w:rFonts w:eastAsia="方正仿宋_GBK"/>
          <w:sz w:val="24"/>
          <w:szCs w:val="24"/>
        </w:rPr>
        <w:t>+</w:t>
      </w:r>
      <w:r>
        <w:rPr>
          <w:rFonts w:eastAsia="方正仿宋_GBK"/>
          <w:sz w:val="24"/>
          <w:szCs w:val="24"/>
        </w:rPr>
        <w:t>其他项目费</w:t>
      </w:r>
      <w:r>
        <w:rPr>
          <w:rFonts w:eastAsia="方正仿宋_GBK"/>
          <w:sz w:val="24"/>
          <w:szCs w:val="24"/>
        </w:rPr>
        <w:t>+</w:t>
      </w:r>
      <w:r>
        <w:rPr>
          <w:rFonts w:eastAsia="方正仿宋_GBK"/>
          <w:sz w:val="24"/>
          <w:szCs w:val="24"/>
        </w:rPr>
        <w:t>安全文明施工费</w:t>
      </w:r>
      <w:r>
        <w:rPr>
          <w:rFonts w:eastAsia="方正仿宋_GBK"/>
          <w:sz w:val="24"/>
          <w:szCs w:val="24"/>
        </w:rPr>
        <w:t>+</w:t>
      </w:r>
      <w:r>
        <w:rPr>
          <w:rFonts w:eastAsia="方正仿宋_GBK"/>
          <w:sz w:val="24"/>
          <w:szCs w:val="24"/>
        </w:rPr>
        <w:t>规费</w:t>
      </w:r>
      <w:r>
        <w:rPr>
          <w:rFonts w:eastAsia="方正仿宋_GBK"/>
          <w:sz w:val="24"/>
          <w:szCs w:val="24"/>
        </w:rPr>
        <w:t>+</w:t>
      </w:r>
      <w:r>
        <w:rPr>
          <w:rFonts w:eastAsia="方正仿宋_GBK"/>
          <w:sz w:val="24"/>
          <w:szCs w:val="24"/>
        </w:rPr>
        <w:t>税金</w:t>
      </w:r>
      <w:r>
        <w:rPr>
          <w:rFonts w:eastAsia="方正仿宋_GBK"/>
          <w:sz w:val="24"/>
          <w:szCs w:val="24"/>
        </w:rPr>
        <w:t>+</w:t>
      </w:r>
      <w:r>
        <w:rPr>
          <w:rFonts w:eastAsia="方正仿宋_GBK"/>
          <w:sz w:val="24"/>
          <w:szCs w:val="24"/>
        </w:rPr>
        <w:t>设计变更及新增部分金额</w:t>
      </w:r>
      <w:r>
        <w:rPr>
          <w:rFonts w:eastAsia="方正仿宋_GBK"/>
          <w:sz w:val="24"/>
          <w:szCs w:val="24"/>
        </w:rPr>
        <w:t>+</w:t>
      </w:r>
      <w:r>
        <w:rPr>
          <w:rFonts w:eastAsia="方正仿宋_GBK"/>
          <w:sz w:val="24"/>
          <w:szCs w:val="24"/>
        </w:rPr>
        <w:t>合同约定的其它费用（合同如果没有约定，则取消此项目）。</w:t>
      </w:r>
    </w:p>
    <w:p w:rsidR="00F77A5F" w:rsidRDefault="00D37435">
      <w:pPr>
        <w:spacing w:line="360" w:lineRule="auto"/>
        <w:ind w:firstLineChars="200" w:firstLine="480"/>
        <w:rPr>
          <w:rFonts w:eastAsia="方正仿宋_GBK"/>
          <w:sz w:val="24"/>
          <w:szCs w:val="24"/>
        </w:rPr>
      </w:pPr>
      <w:r>
        <w:rPr>
          <w:rFonts w:eastAsia="方正仿宋_GBK"/>
          <w:sz w:val="24"/>
          <w:szCs w:val="24"/>
        </w:rPr>
        <w:t>实际报价以竞标现场书面报价为准，成交单价将由报价文件（第一轮报价）中的清单价格按照实际报价</w:t>
      </w:r>
      <w:r>
        <w:rPr>
          <w:rFonts w:eastAsia="方正仿宋_GBK"/>
          <w:b/>
          <w:bCs/>
          <w:sz w:val="24"/>
          <w:szCs w:val="24"/>
        </w:rPr>
        <w:t>下浮比例</w:t>
      </w:r>
      <w:r>
        <w:rPr>
          <w:rFonts w:eastAsia="方正仿宋_GBK"/>
          <w:sz w:val="24"/>
          <w:szCs w:val="24"/>
        </w:rPr>
        <w:t>（第二轮报价的总价减去暂列金额和安全文明施工费与第一轮报价总价减去暂列金额和安全文明施工费相比的下浮比例）同比例下浮进行计算。</w:t>
      </w:r>
    </w:p>
    <w:p w:rsidR="00F77A5F" w:rsidRDefault="00D37435">
      <w:pPr>
        <w:spacing w:line="360" w:lineRule="auto"/>
        <w:ind w:firstLineChars="200" w:firstLine="480"/>
        <w:rPr>
          <w:rFonts w:eastAsia="方正仿宋_GBK"/>
          <w:sz w:val="24"/>
          <w:szCs w:val="24"/>
        </w:rPr>
      </w:pPr>
      <w:r>
        <w:rPr>
          <w:rFonts w:eastAsia="方正仿宋_GBK"/>
          <w:sz w:val="24"/>
          <w:szCs w:val="24"/>
        </w:rPr>
        <w:t>（二）各部分的结算原则如下：</w:t>
      </w:r>
    </w:p>
    <w:p w:rsidR="00F77A5F" w:rsidRDefault="00D37435">
      <w:pPr>
        <w:spacing w:line="360" w:lineRule="auto"/>
        <w:ind w:firstLineChars="200" w:firstLine="480"/>
        <w:rPr>
          <w:rFonts w:eastAsia="方正仿宋_GBK"/>
          <w:sz w:val="24"/>
          <w:szCs w:val="24"/>
        </w:rPr>
      </w:pPr>
      <w:r>
        <w:rPr>
          <w:rFonts w:eastAsia="方正仿宋_GBK"/>
          <w:sz w:val="24"/>
          <w:szCs w:val="24"/>
        </w:rPr>
        <w:t>（</w:t>
      </w:r>
      <w:r>
        <w:rPr>
          <w:rFonts w:eastAsia="方正仿宋_GBK"/>
          <w:sz w:val="24"/>
          <w:szCs w:val="24"/>
        </w:rPr>
        <w:t>1</w:t>
      </w:r>
      <w:r>
        <w:rPr>
          <w:rFonts w:eastAsia="方正仿宋_GBK"/>
          <w:sz w:val="24"/>
          <w:szCs w:val="24"/>
        </w:rPr>
        <w:t>）分部分项工程量清单结算价：</w:t>
      </w:r>
    </w:p>
    <w:p w:rsidR="00F77A5F" w:rsidRDefault="00D37435">
      <w:pPr>
        <w:spacing w:line="360" w:lineRule="auto"/>
        <w:ind w:firstLineChars="200" w:firstLine="480"/>
        <w:rPr>
          <w:rFonts w:eastAsia="方正仿宋_GBK"/>
          <w:sz w:val="24"/>
          <w:szCs w:val="24"/>
        </w:rPr>
      </w:pPr>
      <w:r>
        <w:rPr>
          <w:rFonts w:eastAsia="方正仿宋_GBK"/>
          <w:sz w:val="24"/>
          <w:szCs w:val="24"/>
        </w:rPr>
        <w:t>分部分项工程量清单项目按成交单价实行综合单价包干。工程结算时，以成交供应商最后成交单价为结算单价依据，乘以招标工程量清单数量，变更工程量按《建设工程工程量清单计价规范》（</w:t>
      </w:r>
      <w:r>
        <w:rPr>
          <w:rFonts w:eastAsia="方正仿宋_GBK"/>
          <w:sz w:val="24"/>
          <w:szCs w:val="24"/>
        </w:rPr>
        <w:t>GB50500-2013</w:t>
      </w:r>
      <w:r>
        <w:rPr>
          <w:rFonts w:eastAsia="方正仿宋_GBK"/>
          <w:sz w:val="24"/>
          <w:szCs w:val="24"/>
        </w:rPr>
        <w:t>）计算且经采购人及监理工程师（有监理单位的情况下）</w:t>
      </w:r>
      <w:r>
        <w:rPr>
          <w:rFonts w:eastAsia="方正仿宋_GBK"/>
          <w:snapToGrid w:val="0"/>
          <w:sz w:val="24"/>
          <w:szCs w:val="24"/>
        </w:rPr>
        <w:t>审核签证</w:t>
      </w:r>
      <w:r>
        <w:rPr>
          <w:rFonts w:eastAsia="方正仿宋_GBK"/>
          <w:sz w:val="24"/>
          <w:szCs w:val="24"/>
        </w:rPr>
        <w:t>（经采购人签字盖章）</w:t>
      </w:r>
      <w:r>
        <w:rPr>
          <w:rFonts w:eastAsia="方正仿宋_GBK"/>
          <w:snapToGrid w:val="0"/>
          <w:sz w:val="24"/>
          <w:szCs w:val="24"/>
        </w:rPr>
        <w:t>的合格</w:t>
      </w:r>
      <w:r>
        <w:rPr>
          <w:rFonts w:eastAsia="方正仿宋_GBK"/>
          <w:sz w:val="24"/>
          <w:szCs w:val="24"/>
        </w:rPr>
        <w:t>的工程量，作为该子项的结算合价。各分部分项工程量清单子项合价累计相加，得到分部分项工程量清单结算价。</w:t>
      </w:r>
    </w:p>
    <w:p w:rsidR="00F77A5F" w:rsidRDefault="00D37435">
      <w:pPr>
        <w:spacing w:line="360" w:lineRule="auto"/>
        <w:ind w:firstLineChars="200" w:firstLine="480"/>
        <w:rPr>
          <w:rFonts w:eastAsia="方正仿宋_GBK"/>
          <w:color w:val="000000"/>
          <w:sz w:val="24"/>
          <w:szCs w:val="24"/>
        </w:rPr>
      </w:pPr>
      <w:r>
        <w:rPr>
          <w:rFonts w:eastAsia="方正仿宋_GBK"/>
          <w:color w:val="000000"/>
          <w:sz w:val="24"/>
          <w:szCs w:val="24"/>
        </w:rPr>
        <w:lastRenderedPageBreak/>
        <w:t>备注：本工程分部分项清单中的</w:t>
      </w:r>
      <w:r>
        <w:rPr>
          <w:rFonts w:eastAsia="方正仿宋_GBK"/>
          <w:color w:val="000000"/>
          <w:sz w:val="24"/>
          <w:szCs w:val="24"/>
        </w:rPr>
        <w:t>“</w:t>
      </w:r>
      <w:r>
        <w:rPr>
          <w:rFonts w:eastAsia="方正仿宋_GBK"/>
          <w:color w:val="000000"/>
          <w:sz w:val="24"/>
          <w:szCs w:val="24"/>
        </w:rPr>
        <w:t>建渣外运（运距</w:t>
      </w:r>
      <w:r>
        <w:rPr>
          <w:rFonts w:eastAsia="方正仿宋_GBK"/>
          <w:color w:val="000000"/>
          <w:sz w:val="24"/>
          <w:szCs w:val="24"/>
        </w:rPr>
        <w:t>18KM</w:t>
      </w:r>
      <w:r>
        <w:rPr>
          <w:rFonts w:eastAsia="方正仿宋_GBK"/>
          <w:color w:val="000000"/>
          <w:sz w:val="24"/>
          <w:szCs w:val="24"/>
        </w:rPr>
        <w:t>）</w:t>
      </w:r>
      <w:r>
        <w:rPr>
          <w:rFonts w:eastAsia="方正仿宋_GBK"/>
          <w:color w:val="000000"/>
          <w:sz w:val="24"/>
          <w:szCs w:val="24"/>
        </w:rPr>
        <w:t>”</w:t>
      </w:r>
      <w:r>
        <w:rPr>
          <w:rFonts w:eastAsia="方正仿宋_GBK"/>
          <w:color w:val="000000"/>
          <w:sz w:val="24"/>
          <w:szCs w:val="24"/>
        </w:rPr>
        <w:t>，投标人在报价时按运距</w:t>
      </w:r>
      <w:r>
        <w:rPr>
          <w:rFonts w:eastAsia="方正仿宋_GBK"/>
          <w:color w:val="000000"/>
          <w:sz w:val="24"/>
          <w:szCs w:val="24"/>
        </w:rPr>
        <w:t>18KM</w:t>
      </w:r>
      <w:r>
        <w:rPr>
          <w:rFonts w:eastAsia="方正仿宋_GBK"/>
          <w:color w:val="000000"/>
          <w:sz w:val="24"/>
          <w:szCs w:val="24"/>
        </w:rPr>
        <w:t>考虑。</w:t>
      </w:r>
    </w:p>
    <w:p w:rsidR="00F77A5F" w:rsidRDefault="00D37435">
      <w:pPr>
        <w:spacing w:line="360" w:lineRule="auto"/>
        <w:ind w:firstLineChars="200" w:firstLine="480"/>
        <w:rPr>
          <w:rFonts w:eastAsia="方正仿宋_GBK"/>
          <w:sz w:val="24"/>
          <w:szCs w:val="24"/>
        </w:rPr>
      </w:pPr>
      <w:r>
        <w:rPr>
          <w:rFonts w:eastAsia="方正仿宋_GBK"/>
          <w:sz w:val="24"/>
          <w:szCs w:val="24"/>
        </w:rPr>
        <w:t>（</w:t>
      </w:r>
      <w:r>
        <w:rPr>
          <w:rFonts w:eastAsia="方正仿宋_GBK"/>
          <w:sz w:val="24"/>
          <w:szCs w:val="24"/>
        </w:rPr>
        <w:t>2</w:t>
      </w:r>
      <w:r>
        <w:rPr>
          <w:rFonts w:eastAsia="方正仿宋_GBK"/>
          <w:sz w:val="24"/>
          <w:szCs w:val="24"/>
        </w:rPr>
        <w:t>）措施费</w:t>
      </w:r>
    </w:p>
    <w:p w:rsidR="00F77A5F" w:rsidRDefault="00D37435">
      <w:pPr>
        <w:spacing w:line="360" w:lineRule="auto"/>
        <w:ind w:firstLineChars="200" w:firstLine="480"/>
        <w:rPr>
          <w:rFonts w:eastAsia="方正仿宋_GBK"/>
          <w:color w:val="000000"/>
          <w:sz w:val="24"/>
          <w:szCs w:val="24"/>
        </w:rPr>
      </w:pPr>
      <w:r>
        <w:rPr>
          <w:rFonts w:eastAsia="方正仿宋_GBK"/>
          <w:sz w:val="24"/>
          <w:szCs w:val="24"/>
        </w:rPr>
        <w:t>施工组织措施费：无论因设计变更或施工工艺变化等任何因素而引起实际措施费的变化，均按投标时施工组织措施项目费（除安全文明施工费外）的</w:t>
      </w:r>
      <w:r>
        <w:rPr>
          <w:rFonts w:eastAsia="方正仿宋_GBK"/>
          <w:color w:val="000000"/>
          <w:sz w:val="24"/>
          <w:szCs w:val="24"/>
        </w:rPr>
        <w:t>成交价作为结算价。</w:t>
      </w:r>
    </w:p>
    <w:p w:rsidR="00F77A5F" w:rsidRDefault="00D37435">
      <w:pPr>
        <w:spacing w:line="360" w:lineRule="auto"/>
        <w:ind w:firstLineChars="200" w:firstLine="480"/>
        <w:rPr>
          <w:rFonts w:eastAsia="方正仿宋_GBK"/>
          <w:sz w:val="24"/>
          <w:szCs w:val="24"/>
        </w:rPr>
      </w:pPr>
      <w:r>
        <w:rPr>
          <w:rFonts w:eastAsia="方正仿宋_GBK"/>
          <w:color w:val="000000"/>
          <w:sz w:val="24"/>
          <w:szCs w:val="24"/>
        </w:rPr>
        <w:t>施工技术措施费：施工技术措施清单中以项计列的项目，无论因设计变更或施工工艺变化等任何因素而引起实际措施费的变化，均按投标时施工技术措施项目费的成交价作为结算价；施工技术措施清单中以项目编码、项目名称、项目特征、工程量及计量单位列项的项目，以成交供应商投标报价的成交综合单价乘以按《重庆市建设工程工程量计算规则》（</w:t>
      </w:r>
      <w:r>
        <w:rPr>
          <w:rFonts w:eastAsia="方正仿宋_GBK"/>
          <w:color w:val="000000"/>
          <w:sz w:val="24"/>
          <w:szCs w:val="24"/>
        </w:rPr>
        <w:t>CQJLGZ-2013</w:t>
      </w:r>
      <w:r>
        <w:rPr>
          <w:rFonts w:eastAsia="方正仿宋_GBK"/>
          <w:color w:val="000000"/>
          <w:sz w:val="24"/>
          <w:szCs w:val="24"/>
        </w:rPr>
        <w:t>）约定的计量规则计算的实际合</w:t>
      </w:r>
      <w:r>
        <w:rPr>
          <w:rFonts w:eastAsia="方正仿宋_GBK"/>
          <w:sz w:val="24"/>
          <w:szCs w:val="24"/>
        </w:rPr>
        <w:t>格工程量办理结算。</w:t>
      </w:r>
    </w:p>
    <w:p w:rsidR="00F77A5F" w:rsidRDefault="00D37435">
      <w:pPr>
        <w:spacing w:line="360" w:lineRule="auto"/>
        <w:ind w:firstLineChars="200" w:firstLine="480"/>
        <w:rPr>
          <w:rFonts w:eastAsia="方正仿宋_GBK"/>
          <w:sz w:val="24"/>
          <w:szCs w:val="24"/>
        </w:rPr>
      </w:pPr>
      <w:r>
        <w:rPr>
          <w:rFonts w:eastAsia="方正仿宋_GBK"/>
          <w:sz w:val="24"/>
          <w:szCs w:val="24"/>
        </w:rPr>
        <w:t>（</w:t>
      </w:r>
      <w:r>
        <w:rPr>
          <w:rFonts w:eastAsia="方正仿宋_GBK"/>
          <w:sz w:val="24"/>
          <w:szCs w:val="24"/>
        </w:rPr>
        <w:t>3</w:t>
      </w:r>
      <w:r>
        <w:rPr>
          <w:rFonts w:eastAsia="方正仿宋_GBK"/>
          <w:sz w:val="24"/>
          <w:szCs w:val="24"/>
        </w:rPr>
        <w:t>）本工程设计变更、采购工程量清单漏项或新增项目价款结算办法</w:t>
      </w:r>
    </w:p>
    <w:p w:rsidR="00F77A5F" w:rsidRDefault="00D37435">
      <w:pPr>
        <w:spacing w:line="360" w:lineRule="auto"/>
        <w:ind w:firstLineChars="200" w:firstLine="480"/>
        <w:rPr>
          <w:rFonts w:eastAsia="方正仿宋_GBK"/>
          <w:sz w:val="24"/>
          <w:szCs w:val="24"/>
        </w:rPr>
      </w:pPr>
      <w:r>
        <w:rPr>
          <w:rFonts w:eastAsia="方正仿宋_GBK"/>
          <w:sz w:val="24"/>
          <w:szCs w:val="24"/>
        </w:rPr>
        <w:t>工程设计变更确定后，设计变更涉及工程价款调整的，或采购工程量清单中有漏项或工程施工中出现新增项目，由成交供应商在变更项目启动后</w:t>
      </w:r>
      <w:r>
        <w:rPr>
          <w:rFonts w:eastAsia="方正仿宋_GBK"/>
          <w:sz w:val="24"/>
          <w:szCs w:val="24"/>
        </w:rPr>
        <w:t>7</w:t>
      </w:r>
      <w:r>
        <w:rPr>
          <w:rFonts w:eastAsia="方正仿宋_GBK"/>
          <w:sz w:val="24"/>
          <w:szCs w:val="24"/>
        </w:rPr>
        <w:t>天内向采购人提出，经采购人审核同意后调整合同价款。调整方法如下：</w:t>
      </w:r>
    </w:p>
    <w:p w:rsidR="00F77A5F" w:rsidRDefault="00D37435">
      <w:pPr>
        <w:spacing w:line="360" w:lineRule="auto"/>
        <w:ind w:firstLineChars="200" w:firstLine="480"/>
        <w:rPr>
          <w:rFonts w:eastAsia="方正仿宋_GBK"/>
          <w:color w:val="000000"/>
          <w:sz w:val="24"/>
          <w:szCs w:val="24"/>
        </w:rPr>
      </w:pPr>
      <w:r>
        <w:rPr>
          <w:rFonts w:eastAsia="方正仿宋_GBK"/>
          <w:sz w:val="24"/>
          <w:szCs w:val="24"/>
        </w:rPr>
        <w:t>变更（包括签证）工程与投标报价的工程量清单中有相同的子项，原则上按投标时的相同子项的</w:t>
      </w:r>
      <w:r>
        <w:rPr>
          <w:rFonts w:eastAsia="方正仿宋_GBK"/>
          <w:color w:val="000000"/>
          <w:sz w:val="24"/>
          <w:szCs w:val="24"/>
        </w:rPr>
        <w:t>成交综合单价报价执行；如投标报价中相同子项的综合单价明显高于市场价格，其综合单价需由成交供应商报送采购人重新审核，以采购人的审定的综合单价执行。</w:t>
      </w:r>
    </w:p>
    <w:p w:rsidR="00F77A5F" w:rsidRDefault="00D37435">
      <w:pPr>
        <w:spacing w:line="360" w:lineRule="auto"/>
        <w:ind w:firstLineChars="200" w:firstLine="480"/>
        <w:rPr>
          <w:rFonts w:eastAsia="方正仿宋_GBK"/>
          <w:color w:val="000000"/>
          <w:sz w:val="24"/>
          <w:szCs w:val="24"/>
        </w:rPr>
      </w:pPr>
      <w:r>
        <w:rPr>
          <w:rFonts w:eastAsia="方正仿宋_GBK"/>
          <w:color w:val="000000"/>
          <w:sz w:val="24"/>
          <w:szCs w:val="24"/>
        </w:rPr>
        <w:t>变更（包括签证）工程与投标报价的工程量清单中有类似子项</w:t>
      </w:r>
      <w:r>
        <w:rPr>
          <w:rFonts w:eastAsia="方正仿宋_GBK"/>
          <w:snapToGrid w:val="0"/>
          <w:sz w:val="24"/>
          <w:szCs w:val="24"/>
        </w:rPr>
        <w:t>（由采购人和监理人认定）</w:t>
      </w:r>
      <w:r>
        <w:rPr>
          <w:rFonts w:eastAsia="方正仿宋_GBK"/>
          <w:color w:val="000000"/>
          <w:sz w:val="24"/>
          <w:szCs w:val="24"/>
        </w:rPr>
        <w:t>的，原则上按投标时的类似子项的成交综合单价报价执行；如投标报价中类似子项的成交综合单价明显高于市场价格，其综合单价需由成交供应商报送采购人重新审核，以采购人的审定的综合单价执行。</w:t>
      </w:r>
    </w:p>
    <w:p w:rsidR="00F77A5F" w:rsidRDefault="00D37435">
      <w:pPr>
        <w:snapToGrid w:val="0"/>
        <w:spacing w:line="360" w:lineRule="auto"/>
        <w:ind w:firstLineChars="199" w:firstLine="478"/>
        <w:rPr>
          <w:rFonts w:eastAsia="方正仿宋_GBK"/>
          <w:snapToGrid w:val="0"/>
          <w:kern w:val="0"/>
          <w:sz w:val="24"/>
          <w:szCs w:val="24"/>
        </w:rPr>
      </w:pPr>
      <w:r>
        <w:rPr>
          <w:rFonts w:eastAsia="方正仿宋_GBK"/>
          <w:sz w:val="24"/>
          <w:szCs w:val="24"/>
        </w:rPr>
        <w:t>变更增加的工程项目及承包范围以外的工程项目（如果有）而致使已标价工程量清单中没有适用也没有类似于变更工程项目的，</w:t>
      </w:r>
      <w:r>
        <w:rPr>
          <w:rFonts w:eastAsia="方正仿宋_GBK"/>
          <w:snapToGrid w:val="0"/>
          <w:kern w:val="0"/>
          <w:sz w:val="24"/>
          <w:szCs w:val="24"/>
        </w:rPr>
        <w:t>按照《建设工程工程量清单计价规范》（</w:t>
      </w:r>
      <w:r>
        <w:rPr>
          <w:rFonts w:eastAsia="方正仿宋_GBK"/>
          <w:snapToGrid w:val="0"/>
          <w:kern w:val="0"/>
          <w:sz w:val="24"/>
          <w:szCs w:val="24"/>
        </w:rPr>
        <w:t>GB50500—2013</w:t>
      </w:r>
      <w:r>
        <w:rPr>
          <w:rFonts w:eastAsia="方正仿宋_GBK"/>
          <w:snapToGrid w:val="0"/>
          <w:kern w:val="0"/>
          <w:sz w:val="24"/>
          <w:szCs w:val="24"/>
        </w:rPr>
        <w:t>）、《重庆市建设工程工程量清单计价规则》（</w:t>
      </w:r>
      <w:r>
        <w:rPr>
          <w:rFonts w:eastAsia="方正仿宋_GBK"/>
          <w:snapToGrid w:val="0"/>
          <w:kern w:val="0"/>
          <w:sz w:val="24"/>
          <w:szCs w:val="24"/>
        </w:rPr>
        <w:t>CQJJGZ-2013</w:t>
      </w:r>
      <w:r>
        <w:rPr>
          <w:rFonts w:eastAsia="方正仿宋_GBK"/>
          <w:snapToGrid w:val="0"/>
          <w:kern w:val="0"/>
          <w:sz w:val="24"/>
          <w:szCs w:val="24"/>
        </w:rPr>
        <w:t>）、《重</w:t>
      </w:r>
      <w:r>
        <w:rPr>
          <w:rFonts w:eastAsia="方正仿宋_GBK"/>
          <w:snapToGrid w:val="0"/>
          <w:kern w:val="0"/>
          <w:sz w:val="24"/>
          <w:szCs w:val="24"/>
        </w:rPr>
        <w:lastRenderedPageBreak/>
        <w:t>庆市建设工程工程量计算规则》</w:t>
      </w:r>
      <w:r>
        <w:rPr>
          <w:rFonts w:eastAsia="方正仿宋_GBK"/>
          <w:snapToGrid w:val="0"/>
          <w:kern w:val="0"/>
          <w:sz w:val="24"/>
          <w:szCs w:val="24"/>
        </w:rPr>
        <w:t>CQJLGZ-2013</w:t>
      </w:r>
      <w:r>
        <w:rPr>
          <w:rFonts w:eastAsia="方正仿宋_GBK"/>
          <w:snapToGrid w:val="0"/>
          <w:kern w:val="0"/>
          <w:sz w:val="24"/>
          <w:szCs w:val="24"/>
        </w:rPr>
        <w:t>，参照</w:t>
      </w:r>
      <w:r>
        <w:rPr>
          <w:rFonts w:eastAsia="方正仿宋_GBK"/>
          <w:snapToGrid w:val="0"/>
          <w:kern w:val="0"/>
          <w:sz w:val="24"/>
          <w:szCs w:val="24"/>
        </w:rPr>
        <w:t>2018</w:t>
      </w:r>
      <w:r>
        <w:rPr>
          <w:rFonts w:eastAsia="方正仿宋_GBK"/>
          <w:snapToGrid w:val="0"/>
          <w:kern w:val="0"/>
          <w:sz w:val="24"/>
          <w:szCs w:val="24"/>
        </w:rPr>
        <w:t>年重庆市建设工程计价定额及《重庆市建设工程费用定额》（</w:t>
      </w:r>
      <w:r>
        <w:rPr>
          <w:rFonts w:eastAsia="方正仿宋_GBK"/>
          <w:snapToGrid w:val="0"/>
          <w:kern w:val="0"/>
          <w:sz w:val="24"/>
          <w:szCs w:val="24"/>
        </w:rPr>
        <w:t>CQFYDE-2018</w:t>
      </w:r>
      <w:r>
        <w:rPr>
          <w:rFonts w:eastAsia="方正仿宋_GBK"/>
          <w:snapToGrid w:val="0"/>
          <w:kern w:val="0"/>
          <w:sz w:val="24"/>
          <w:szCs w:val="24"/>
        </w:rPr>
        <w:t>）、《重庆市建设工程混凝土及砂浆配合比表》（</w:t>
      </w:r>
      <w:r>
        <w:rPr>
          <w:rFonts w:eastAsia="方正仿宋_GBK"/>
          <w:snapToGrid w:val="0"/>
          <w:kern w:val="0"/>
          <w:sz w:val="24"/>
          <w:szCs w:val="24"/>
        </w:rPr>
        <w:t>CQPHBB-2018</w:t>
      </w:r>
      <w:r>
        <w:rPr>
          <w:rFonts w:eastAsia="方正仿宋_GBK"/>
          <w:snapToGrid w:val="0"/>
          <w:kern w:val="0"/>
          <w:sz w:val="24"/>
          <w:szCs w:val="24"/>
        </w:rPr>
        <w:t>）、《重庆市建设工程施工机械台班定额》（</w:t>
      </w:r>
      <w:r>
        <w:rPr>
          <w:rFonts w:eastAsia="方正仿宋_GBK"/>
          <w:snapToGrid w:val="0"/>
          <w:kern w:val="0"/>
          <w:sz w:val="24"/>
          <w:szCs w:val="24"/>
        </w:rPr>
        <w:t>CQJXDE-2018</w:t>
      </w:r>
      <w:r>
        <w:rPr>
          <w:rFonts w:eastAsia="方正仿宋_GBK"/>
          <w:snapToGrid w:val="0"/>
          <w:kern w:val="0"/>
          <w:sz w:val="24"/>
          <w:szCs w:val="24"/>
        </w:rPr>
        <w:t>）、《重庆市建设工程施工仪器仪表台班定额》（</w:t>
      </w:r>
      <w:r>
        <w:rPr>
          <w:rFonts w:eastAsia="方正仿宋_GBK"/>
          <w:snapToGrid w:val="0"/>
          <w:kern w:val="0"/>
          <w:sz w:val="24"/>
          <w:szCs w:val="24"/>
        </w:rPr>
        <w:t>CQYQYBDE-2018</w:t>
      </w:r>
      <w:r>
        <w:rPr>
          <w:rFonts w:eastAsia="方正仿宋_GBK"/>
          <w:snapToGrid w:val="0"/>
          <w:kern w:val="0"/>
          <w:sz w:val="24"/>
          <w:szCs w:val="24"/>
        </w:rPr>
        <w:t>）、《重庆市建设领域禁止、限制使用落后技术通告（</w:t>
      </w:r>
      <w:r>
        <w:rPr>
          <w:rFonts w:eastAsia="方正仿宋_GBK"/>
          <w:snapToGrid w:val="0"/>
          <w:kern w:val="0"/>
          <w:sz w:val="24"/>
          <w:szCs w:val="24"/>
        </w:rPr>
        <w:t>2019</w:t>
      </w:r>
      <w:r>
        <w:rPr>
          <w:rFonts w:eastAsia="方正仿宋_GBK"/>
          <w:snapToGrid w:val="0"/>
          <w:kern w:val="0"/>
          <w:sz w:val="24"/>
          <w:szCs w:val="24"/>
        </w:rPr>
        <w:t>年版）》（渝建发〔</w:t>
      </w:r>
      <w:r>
        <w:rPr>
          <w:rFonts w:eastAsia="方正仿宋_GBK"/>
          <w:snapToGrid w:val="0"/>
          <w:kern w:val="0"/>
          <w:sz w:val="24"/>
          <w:szCs w:val="24"/>
        </w:rPr>
        <w:t>2019</w:t>
      </w:r>
      <w:r>
        <w:rPr>
          <w:rFonts w:eastAsia="方正仿宋_GBK"/>
          <w:snapToGrid w:val="0"/>
          <w:kern w:val="0"/>
          <w:sz w:val="24"/>
          <w:szCs w:val="24"/>
        </w:rPr>
        <w:t>〕</w:t>
      </w:r>
      <w:r>
        <w:rPr>
          <w:rFonts w:eastAsia="方正仿宋_GBK"/>
          <w:snapToGrid w:val="0"/>
          <w:kern w:val="0"/>
          <w:sz w:val="24"/>
          <w:szCs w:val="24"/>
        </w:rPr>
        <w:t xml:space="preserve">25 </w:t>
      </w:r>
      <w:r>
        <w:rPr>
          <w:rFonts w:eastAsia="方正仿宋_GBK"/>
          <w:snapToGrid w:val="0"/>
          <w:kern w:val="0"/>
          <w:sz w:val="24"/>
          <w:szCs w:val="24"/>
        </w:rPr>
        <w:t>号）及相关文件等执行，其中人工价格按照新增项目施工期间《重庆工程造价信息》公布的信息价的平均价格执行，投标报价中没有的材料价格则由采购人核定，增值税按一般计税方法计取，总价下浮</w:t>
      </w:r>
      <w:r>
        <w:rPr>
          <w:rFonts w:eastAsia="方正仿宋_GBK"/>
          <w:snapToGrid w:val="0"/>
          <w:kern w:val="0"/>
          <w:sz w:val="24"/>
          <w:szCs w:val="24"/>
        </w:rPr>
        <w:t xml:space="preserve"> 10 %</w:t>
      </w:r>
      <w:r>
        <w:rPr>
          <w:rFonts w:eastAsia="方正仿宋_GBK"/>
          <w:snapToGrid w:val="0"/>
          <w:kern w:val="0"/>
          <w:sz w:val="24"/>
          <w:szCs w:val="24"/>
        </w:rPr>
        <w:t>后进入结算（其中采购人核定的价格、安全文明施工费和规费、税金不予下浮﹝指税前下浮后再计税金，税金不再重复下浮﹞。</w:t>
      </w:r>
    </w:p>
    <w:p w:rsidR="00F77A5F" w:rsidRDefault="00D37435">
      <w:pPr>
        <w:spacing w:line="360" w:lineRule="auto"/>
        <w:ind w:firstLineChars="200" w:firstLine="480"/>
        <w:rPr>
          <w:rFonts w:eastAsia="方正仿宋_GBK"/>
          <w:sz w:val="24"/>
          <w:szCs w:val="24"/>
        </w:rPr>
      </w:pPr>
      <w:r>
        <w:rPr>
          <w:rFonts w:eastAsia="方正仿宋_GBK"/>
          <w:sz w:val="24"/>
          <w:szCs w:val="24"/>
        </w:rPr>
        <w:t>变更工程量按《重庆市建设工程工程量计算规则》（</w:t>
      </w:r>
      <w:r>
        <w:rPr>
          <w:rFonts w:eastAsia="方正仿宋_GBK"/>
          <w:sz w:val="24"/>
          <w:szCs w:val="24"/>
        </w:rPr>
        <w:t>CQJLGZ-2013</w:t>
      </w:r>
      <w:r>
        <w:rPr>
          <w:rFonts w:eastAsia="方正仿宋_GBK"/>
          <w:sz w:val="24"/>
          <w:szCs w:val="24"/>
        </w:rPr>
        <w:t>）的规定的计量规则计算。</w:t>
      </w:r>
    </w:p>
    <w:p w:rsidR="00F77A5F" w:rsidRDefault="00D37435">
      <w:pPr>
        <w:spacing w:line="360" w:lineRule="auto"/>
        <w:ind w:firstLineChars="150" w:firstLine="360"/>
        <w:rPr>
          <w:rFonts w:eastAsia="方正仿宋_GBK"/>
          <w:sz w:val="24"/>
          <w:szCs w:val="24"/>
        </w:rPr>
      </w:pPr>
      <w:r>
        <w:rPr>
          <w:rFonts w:eastAsia="方正仿宋_GBK"/>
          <w:sz w:val="24"/>
          <w:szCs w:val="24"/>
        </w:rPr>
        <w:t>（</w:t>
      </w:r>
      <w:r>
        <w:rPr>
          <w:rFonts w:eastAsia="方正仿宋_GBK"/>
          <w:sz w:val="24"/>
          <w:szCs w:val="24"/>
        </w:rPr>
        <w:t>4</w:t>
      </w:r>
      <w:r>
        <w:rPr>
          <w:rFonts w:eastAsia="方正仿宋_GBK"/>
          <w:sz w:val="24"/>
          <w:szCs w:val="24"/>
        </w:rPr>
        <w:t>）价格调整</w:t>
      </w:r>
    </w:p>
    <w:p w:rsidR="00F77A5F" w:rsidRDefault="00D37435">
      <w:pPr>
        <w:tabs>
          <w:tab w:val="left" w:pos="711"/>
          <w:tab w:val="left" w:pos="2580"/>
        </w:tabs>
        <w:spacing w:line="360" w:lineRule="auto"/>
        <w:ind w:firstLineChars="200" w:firstLine="480"/>
        <w:textAlignment w:val="baseline"/>
        <w:rPr>
          <w:rFonts w:eastAsia="方正仿宋_GBK"/>
          <w:sz w:val="24"/>
          <w:szCs w:val="24"/>
        </w:rPr>
      </w:pPr>
      <w:r>
        <w:rPr>
          <w:rFonts w:eastAsia="方正仿宋_GBK"/>
          <w:sz w:val="24"/>
          <w:szCs w:val="24"/>
        </w:rPr>
        <w:t>人工费价差调整办法：不调整。</w:t>
      </w:r>
    </w:p>
    <w:p w:rsidR="00F77A5F" w:rsidRDefault="00D37435">
      <w:pPr>
        <w:spacing w:line="360" w:lineRule="auto"/>
        <w:ind w:firstLineChars="200" w:firstLine="480"/>
        <w:rPr>
          <w:rFonts w:eastAsia="方正仿宋_GBK"/>
          <w:sz w:val="24"/>
          <w:szCs w:val="24"/>
        </w:rPr>
      </w:pPr>
      <w:r>
        <w:rPr>
          <w:rFonts w:eastAsia="方正仿宋_GBK"/>
          <w:sz w:val="24"/>
          <w:szCs w:val="24"/>
        </w:rPr>
        <w:t>材料费价差调整办法：不调整。</w:t>
      </w:r>
    </w:p>
    <w:p w:rsidR="00F77A5F" w:rsidRDefault="00D37435">
      <w:pPr>
        <w:spacing w:line="360" w:lineRule="auto"/>
        <w:ind w:firstLineChars="200" w:firstLine="480"/>
        <w:rPr>
          <w:rFonts w:eastAsia="方正仿宋_GBK"/>
          <w:color w:val="000000"/>
          <w:sz w:val="24"/>
          <w:szCs w:val="24"/>
        </w:rPr>
      </w:pPr>
      <w:r>
        <w:rPr>
          <w:rFonts w:eastAsia="方正仿宋_GBK"/>
          <w:color w:val="000000"/>
          <w:sz w:val="24"/>
          <w:szCs w:val="24"/>
        </w:rPr>
        <w:t>（</w:t>
      </w:r>
      <w:r>
        <w:rPr>
          <w:rFonts w:eastAsia="方正仿宋_GBK"/>
          <w:color w:val="000000"/>
          <w:sz w:val="24"/>
          <w:szCs w:val="24"/>
        </w:rPr>
        <w:t>5</w:t>
      </w:r>
      <w:r>
        <w:rPr>
          <w:rFonts w:eastAsia="方正仿宋_GBK"/>
          <w:color w:val="000000"/>
          <w:sz w:val="24"/>
          <w:szCs w:val="24"/>
        </w:rPr>
        <w:t>）其他项目清单结算金额</w:t>
      </w:r>
    </w:p>
    <w:p w:rsidR="00F77A5F" w:rsidRDefault="00D37435">
      <w:pPr>
        <w:spacing w:line="360" w:lineRule="auto"/>
        <w:ind w:firstLineChars="200" w:firstLine="480"/>
        <w:rPr>
          <w:rFonts w:eastAsia="方正仿宋_GBK"/>
          <w:sz w:val="24"/>
          <w:szCs w:val="24"/>
        </w:rPr>
      </w:pPr>
      <w:r>
        <w:rPr>
          <w:rFonts w:eastAsia="方正仿宋_GBK"/>
          <w:sz w:val="24"/>
          <w:szCs w:val="24"/>
        </w:rPr>
        <w:t>本工程采用专业工程暂估价或暂列金额采购的，结算时按实结算。其中以暂列金额采购的施工内容实施与否由采购人决定。</w:t>
      </w:r>
    </w:p>
    <w:p w:rsidR="00F77A5F" w:rsidRDefault="00D37435">
      <w:pPr>
        <w:spacing w:line="360" w:lineRule="auto"/>
        <w:ind w:firstLineChars="200" w:firstLine="480"/>
        <w:rPr>
          <w:rFonts w:eastAsia="方正仿宋_GBK"/>
          <w:sz w:val="24"/>
          <w:szCs w:val="24"/>
        </w:rPr>
      </w:pPr>
      <w:r>
        <w:rPr>
          <w:rFonts w:eastAsia="方正仿宋_GBK"/>
          <w:sz w:val="24"/>
          <w:szCs w:val="24"/>
        </w:rPr>
        <w:t>（</w:t>
      </w:r>
      <w:r>
        <w:rPr>
          <w:rFonts w:eastAsia="方正仿宋_GBK"/>
          <w:sz w:val="24"/>
          <w:szCs w:val="24"/>
        </w:rPr>
        <w:t>6</w:t>
      </w:r>
      <w:r>
        <w:rPr>
          <w:rFonts w:eastAsia="方正仿宋_GBK"/>
          <w:sz w:val="24"/>
          <w:szCs w:val="24"/>
        </w:rPr>
        <w:t>）安全文明施工费：按渝建发</w:t>
      </w:r>
      <w:r>
        <w:rPr>
          <w:rFonts w:eastAsia="方正仿宋_GBK"/>
          <w:sz w:val="24"/>
          <w:szCs w:val="24"/>
        </w:rPr>
        <w:t>[2014]25</w:t>
      </w:r>
      <w:r>
        <w:rPr>
          <w:rFonts w:eastAsia="方正仿宋_GBK"/>
          <w:sz w:val="24"/>
          <w:szCs w:val="24"/>
        </w:rPr>
        <w:t>号的规定按实结算，费率按《重庆市建设工程费用定额》（</w:t>
      </w:r>
      <w:r>
        <w:rPr>
          <w:rFonts w:eastAsia="方正仿宋_GBK"/>
          <w:sz w:val="24"/>
          <w:szCs w:val="24"/>
        </w:rPr>
        <w:t>CQFYDE-2018</w:t>
      </w:r>
      <w:r>
        <w:rPr>
          <w:rFonts w:eastAsia="方正仿宋_GBK"/>
          <w:sz w:val="24"/>
          <w:szCs w:val="24"/>
        </w:rPr>
        <w:t>）执行。</w:t>
      </w:r>
    </w:p>
    <w:p w:rsidR="00F77A5F" w:rsidRDefault="00D37435">
      <w:pPr>
        <w:spacing w:line="360" w:lineRule="auto"/>
        <w:ind w:firstLineChars="200" w:firstLine="480"/>
        <w:rPr>
          <w:rFonts w:eastAsia="方正仿宋_GBK"/>
          <w:sz w:val="24"/>
          <w:szCs w:val="24"/>
        </w:rPr>
      </w:pPr>
      <w:r>
        <w:rPr>
          <w:rFonts w:eastAsia="方正仿宋_GBK"/>
          <w:sz w:val="24"/>
          <w:szCs w:val="24"/>
        </w:rPr>
        <w:t>（</w:t>
      </w:r>
      <w:r>
        <w:rPr>
          <w:rFonts w:eastAsia="方正仿宋_GBK"/>
          <w:sz w:val="24"/>
          <w:szCs w:val="24"/>
        </w:rPr>
        <w:t>7</w:t>
      </w:r>
      <w:r>
        <w:rPr>
          <w:rFonts w:eastAsia="方正仿宋_GBK"/>
          <w:sz w:val="24"/>
          <w:szCs w:val="24"/>
        </w:rPr>
        <w:t>）规费：按投标费率结算，若成交供应商的投标报价中规费费率高于规定费率，则以规定费率结算。</w:t>
      </w:r>
    </w:p>
    <w:p w:rsidR="00F77A5F" w:rsidRDefault="00D37435">
      <w:pPr>
        <w:spacing w:line="360" w:lineRule="auto"/>
        <w:ind w:firstLineChars="200" w:firstLine="480"/>
        <w:rPr>
          <w:rFonts w:eastAsia="方正仿宋_GBK"/>
          <w:sz w:val="24"/>
          <w:szCs w:val="24"/>
        </w:rPr>
      </w:pPr>
      <w:r>
        <w:rPr>
          <w:rFonts w:eastAsia="方正仿宋_GBK"/>
          <w:sz w:val="24"/>
          <w:szCs w:val="24"/>
        </w:rPr>
        <w:t>（</w:t>
      </w:r>
      <w:r>
        <w:rPr>
          <w:rFonts w:eastAsia="方正仿宋_GBK"/>
          <w:sz w:val="24"/>
          <w:szCs w:val="24"/>
        </w:rPr>
        <w:t>8</w:t>
      </w:r>
      <w:r>
        <w:rPr>
          <w:rFonts w:eastAsia="方正仿宋_GBK"/>
          <w:sz w:val="24"/>
          <w:szCs w:val="24"/>
        </w:rPr>
        <w:t>）税金：按投标费率结算，若成交供应商的投标报价中税金费率高于规定费率，则以规定费率结算。</w:t>
      </w:r>
    </w:p>
    <w:p w:rsidR="00F77A5F" w:rsidRDefault="00D37435">
      <w:pPr>
        <w:spacing w:line="360" w:lineRule="auto"/>
        <w:ind w:firstLineChars="200" w:firstLine="480"/>
        <w:rPr>
          <w:rFonts w:eastAsia="方正仿宋_GBK"/>
          <w:sz w:val="24"/>
          <w:szCs w:val="24"/>
        </w:rPr>
      </w:pPr>
      <w:r>
        <w:rPr>
          <w:rFonts w:eastAsia="方正仿宋_GBK"/>
          <w:sz w:val="24"/>
          <w:szCs w:val="24"/>
        </w:rPr>
        <w:t xml:space="preserve"> </w:t>
      </w:r>
      <w:r w:rsidRPr="006D78B4">
        <w:rPr>
          <w:rFonts w:eastAsia="方正仿宋_GBK"/>
          <w:sz w:val="24"/>
          <w:szCs w:val="24"/>
          <w:rPrChange w:id="126" w:author="ASUS" w:date="2022-01-24T11:26:00Z">
            <w:rPr>
              <w:rFonts w:eastAsia="方正仿宋_GBK"/>
              <w:sz w:val="24"/>
              <w:szCs w:val="24"/>
              <w:highlight w:val="yellow"/>
            </w:rPr>
          </w:rPrChange>
        </w:rPr>
        <w:t>（三）本工程结算金额最终以采购人委托的第三方机构（结算审计单位）审定的金额</w:t>
      </w:r>
      <w:r w:rsidRPr="006D78B4">
        <w:rPr>
          <w:rFonts w:eastAsia="方正仿宋_GBK"/>
          <w:sz w:val="24"/>
          <w:szCs w:val="24"/>
          <w:rPrChange w:id="127" w:author="ASUS" w:date="2022-01-24T11:26:00Z">
            <w:rPr>
              <w:rFonts w:eastAsia="方正仿宋_GBK"/>
              <w:sz w:val="24"/>
              <w:szCs w:val="24"/>
              <w:highlight w:val="yellow"/>
            </w:rPr>
          </w:rPrChange>
        </w:rPr>
        <w:lastRenderedPageBreak/>
        <w:t>为准。</w:t>
      </w:r>
    </w:p>
    <w:p w:rsidR="00F77A5F" w:rsidRDefault="00D37435">
      <w:pPr>
        <w:spacing w:line="360" w:lineRule="auto"/>
        <w:ind w:firstLineChars="200" w:firstLine="480"/>
        <w:rPr>
          <w:rFonts w:eastAsia="方正仿宋_GBK"/>
          <w:sz w:val="24"/>
          <w:szCs w:val="24"/>
        </w:rPr>
      </w:pPr>
      <w:r>
        <w:rPr>
          <w:rFonts w:eastAsia="方正仿宋_GBK"/>
          <w:sz w:val="24"/>
          <w:szCs w:val="24"/>
        </w:rPr>
        <w:t>注：成交供应商必须按上述规定编制工程结算，编制工程结算必须仔细认真。如果送审结算金额与审定金额相比，审减率在</w:t>
      </w:r>
      <w:r>
        <w:rPr>
          <w:rFonts w:eastAsia="方正仿宋_GBK"/>
          <w:sz w:val="24"/>
          <w:szCs w:val="24"/>
        </w:rPr>
        <w:t>5%</w:t>
      </w:r>
      <w:r>
        <w:rPr>
          <w:rFonts w:eastAsia="方正仿宋_GBK"/>
          <w:sz w:val="24"/>
          <w:szCs w:val="24"/>
        </w:rPr>
        <w:t>之内（含</w:t>
      </w:r>
      <w:r>
        <w:rPr>
          <w:rFonts w:eastAsia="方正仿宋_GBK"/>
          <w:sz w:val="24"/>
          <w:szCs w:val="24"/>
        </w:rPr>
        <w:t>5%</w:t>
      </w:r>
      <w:r>
        <w:rPr>
          <w:rFonts w:eastAsia="方正仿宋_GBK"/>
          <w:sz w:val="24"/>
          <w:szCs w:val="24"/>
        </w:rPr>
        <w:t>）的，结算审核费由采购人承担；审减率超过</w:t>
      </w:r>
      <w:r>
        <w:rPr>
          <w:rFonts w:eastAsia="方正仿宋_GBK"/>
          <w:sz w:val="24"/>
          <w:szCs w:val="24"/>
        </w:rPr>
        <w:t>5%</w:t>
      </w:r>
      <w:r>
        <w:rPr>
          <w:rFonts w:eastAsia="方正仿宋_GBK"/>
          <w:sz w:val="24"/>
          <w:szCs w:val="24"/>
        </w:rPr>
        <w:t>的，结算审核费由成交供应商承担。</w:t>
      </w:r>
    </w:p>
    <w:p w:rsidR="00F77A5F" w:rsidRDefault="00D37435">
      <w:pPr>
        <w:spacing w:line="360" w:lineRule="auto"/>
        <w:ind w:firstLineChars="200" w:firstLine="480"/>
        <w:rPr>
          <w:rFonts w:eastAsia="方正仿宋_GBK"/>
          <w:sz w:val="24"/>
          <w:szCs w:val="24"/>
        </w:rPr>
      </w:pPr>
      <w:r>
        <w:rPr>
          <w:rFonts w:eastAsia="方正仿宋_GBK"/>
          <w:sz w:val="24"/>
          <w:szCs w:val="24"/>
        </w:rPr>
        <w:t>（四）结算金额需满足条件：结算金额不得超过成交金额的</w:t>
      </w:r>
      <w:r>
        <w:rPr>
          <w:rFonts w:eastAsia="方正仿宋_GBK"/>
          <w:sz w:val="24"/>
          <w:szCs w:val="24"/>
        </w:rPr>
        <w:t>10%</w:t>
      </w:r>
      <w:r>
        <w:rPr>
          <w:rFonts w:eastAsia="方正仿宋_GBK"/>
          <w:sz w:val="24"/>
          <w:szCs w:val="24"/>
        </w:rPr>
        <w:t>。</w:t>
      </w:r>
    </w:p>
    <w:p w:rsidR="00F77A5F" w:rsidRDefault="00D37435">
      <w:pPr>
        <w:spacing w:line="360" w:lineRule="auto"/>
        <w:ind w:firstLineChars="150" w:firstLine="360"/>
        <w:rPr>
          <w:rFonts w:eastAsia="方正仿宋_GBK"/>
          <w:sz w:val="24"/>
          <w:szCs w:val="24"/>
        </w:rPr>
      </w:pPr>
      <w:r>
        <w:rPr>
          <w:rFonts w:eastAsia="方正仿宋_GBK"/>
          <w:sz w:val="24"/>
          <w:szCs w:val="24"/>
        </w:rPr>
        <w:t>（五）安全文明施工费：按</w:t>
      </w:r>
      <w:r>
        <w:rPr>
          <w:rFonts w:eastAsia="方正仿宋_GBK"/>
          <w:sz w:val="24"/>
          <w:szCs w:val="24"/>
        </w:rPr>
        <w:t xml:space="preserve"> </w:t>
      </w:r>
      <w:r>
        <w:rPr>
          <w:rFonts w:eastAsia="方正仿宋_GBK"/>
          <w:sz w:val="24"/>
          <w:szCs w:val="24"/>
        </w:rPr>
        <w:t>《重庆市建设工程费用定额》（</w:t>
      </w:r>
      <w:r>
        <w:rPr>
          <w:rFonts w:eastAsia="方正仿宋_GBK"/>
          <w:sz w:val="24"/>
          <w:szCs w:val="24"/>
        </w:rPr>
        <w:t>CQFYDE-2018</w:t>
      </w:r>
      <w:r>
        <w:rPr>
          <w:rFonts w:eastAsia="方正仿宋_GBK"/>
          <w:sz w:val="24"/>
          <w:szCs w:val="24"/>
        </w:rPr>
        <w:t>）执行。</w:t>
      </w:r>
    </w:p>
    <w:p w:rsidR="00F77A5F" w:rsidRDefault="00D37435">
      <w:pPr>
        <w:spacing w:line="360" w:lineRule="auto"/>
        <w:ind w:firstLineChars="150" w:firstLine="360"/>
        <w:rPr>
          <w:rFonts w:eastAsia="方正仿宋_GBK"/>
          <w:sz w:val="24"/>
          <w:szCs w:val="24"/>
        </w:rPr>
      </w:pPr>
      <w:r>
        <w:rPr>
          <w:rFonts w:eastAsia="方正仿宋_GBK"/>
          <w:sz w:val="24"/>
          <w:szCs w:val="24"/>
        </w:rPr>
        <w:t>（六）规费：按</w:t>
      </w:r>
      <w:r>
        <w:rPr>
          <w:rFonts w:eastAsia="方正仿宋_GBK"/>
          <w:sz w:val="24"/>
          <w:szCs w:val="24"/>
        </w:rPr>
        <w:t xml:space="preserve"> </w:t>
      </w:r>
      <w:r>
        <w:rPr>
          <w:rFonts w:eastAsia="方正仿宋_GBK"/>
          <w:sz w:val="24"/>
          <w:szCs w:val="24"/>
        </w:rPr>
        <w:t>《重庆市建设工程费用定额》（</w:t>
      </w:r>
      <w:r>
        <w:rPr>
          <w:rFonts w:eastAsia="方正仿宋_GBK"/>
          <w:sz w:val="24"/>
          <w:szCs w:val="24"/>
        </w:rPr>
        <w:t>CQFYDE-2018</w:t>
      </w:r>
      <w:r>
        <w:rPr>
          <w:rFonts w:eastAsia="方正仿宋_GBK"/>
          <w:sz w:val="24"/>
          <w:szCs w:val="24"/>
        </w:rPr>
        <w:t>）及相关规定执行。</w:t>
      </w:r>
    </w:p>
    <w:p w:rsidR="00F77A5F" w:rsidRDefault="00D37435">
      <w:pPr>
        <w:spacing w:line="360" w:lineRule="auto"/>
        <w:ind w:firstLineChars="150" w:firstLine="360"/>
        <w:rPr>
          <w:rFonts w:eastAsia="方正仿宋_GBK"/>
          <w:sz w:val="24"/>
          <w:szCs w:val="24"/>
        </w:rPr>
      </w:pPr>
      <w:r>
        <w:rPr>
          <w:rFonts w:eastAsia="方正仿宋_GBK"/>
          <w:sz w:val="24"/>
          <w:szCs w:val="24"/>
        </w:rPr>
        <w:t>（七）税金：按</w:t>
      </w:r>
      <w:r>
        <w:rPr>
          <w:rFonts w:eastAsia="方正仿宋_GBK"/>
          <w:sz w:val="24"/>
          <w:szCs w:val="24"/>
        </w:rPr>
        <w:t xml:space="preserve"> </w:t>
      </w:r>
      <w:r>
        <w:rPr>
          <w:rFonts w:eastAsia="方正仿宋_GBK"/>
          <w:sz w:val="24"/>
          <w:szCs w:val="24"/>
        </w:rPr>
        <w:t>《重庆市建设工程费用定额》（</w:t>
      </w:r>
      <w:r>
        <w:rPr>
          <w:rFonts w:eastAsia="方正仿宋_GBK"/>
          <w:sz w:val="24"/>
          <w:szCs w:val="24"/>
        </w:rPr>
        <w:t>CQFYDE-2018</w:t>
      </w:r>
      <w:r>
        <w:rPr>
          <w:rFonts w:eastAsia="方正仿宋_GBK"/>
          <w:sz w:val="24"/>
          <w:szCs w:val="24"/>
        </w:rPr>
        <w:t>）及相关规定执行。</w:t>
      </w:r>
    </w:p>
    <w:p w:rsidR="00F77A5F" w:rsidRDefault="00D37435">
      <w:pPr>
        <w:spacing w:line="360" w:lineRule="auto"/>
        <w:ind w:firstLineChars="150" w:firstLine="360"/>
        <w:rPr>
          <w:rFonts w:eastAsia="方正仿宋_GBK"/>
          <w:sz w:val="24"/>
          <w:szCs w:val="24"/>
        </w:rPr>
      </w:pPr>
      <w:r>
        <w:rPr>
          <w:rFonts w:eastAsia="方正仿宋_GBK"/>
          <w:sz w:val="24"/>
          <w:szCs w:val="24"/>
        </w:rPr>
        <w:t>（八）竣工档案编制费：按</w:t>
      </w:r>
      <w:r>
        <w:rPr>
          <w:rFonts w:eastAsia="方正仿宋_GBK"/>
          <w:sz w:val="24"/>
          <w:szCs w:val="24"/>
        </w:rPr>
        <w:t xml:space="preserve"> </w:t>
      </w:r>
      <w:r>
        <w:rPr>
          <w:rFonts w:eastAsia="方正仿宋_GBK"/>
          <w:sz w:val="24"/>
          <w:szCs w:val="24"/>
        </w:rPr>
        <w:t>《重庆市建设工程费用定额》（</w:t>
      </w:r>
      <w:r>
        <w:rPr>
          <w:rFonts w:eastAsia="方正仿宋_GBK"/>
          <w:sz w:val="24"/>
          <w:szCs w:val="24"/>
        </w:rPr>
        <w:t>CQFYDE-2018</w:t>
      </w:r>
      <w:r>
        <w:rPr>
          <w:rFonts w:eastAsia="方正仿宋_GBK"/>
          <w:sz w:val="24"/>
          <w:szCs w:val="24"/>
        </w:rPr>
        <w:t>）及相关规定执行。</w:t>
      </w:r>
    </w:p>
    <w:p w:rsidR="00F77A5F" w:rsidRDefault="00D37435">
      <w:pPr>
        <w:pStyle w:val="2"/>
        <w:spacing w:before="0" w:after="0" w:line="600" w:lineRule="exact"/>
        <w:rPr>
          <w:rFonts w:ascii="Times New Roman" w:hAnsi="Times New Roman"/>
          <w:sz w:val="24"/>
        </w:rPr>
      </w:pPr>
      <w:bookmarkStart w:id="128" w:name="_Toc85645116"/>
      <w:bookmarkStart w:id="129" w:name="_Toc8640"/>
      <w:r>
        <w:rPr>
          <w:rFonts w:ascii="Times New Roman" w:hAnsi="Times New Roman"/>
          <w:sz w:val="24"/>
        </w:rPr>
        <w:t>六、附件</w:t>
      </w:r>
      <w:bookmarkEnd w:id="128"/>
      <w:bookmarkEnd w:id="129"/>
    </w:p>
    <w:p w:rsidR="00F77A5F" w:rsidRDefault="00D37435">
      <w:pPr>
        <w:spacing w:line="360" w:lineRule="auto"/>
        <w:ind w:firstLineChars="200" w:firstLine="480"/>
        <w:rPr>
          <w:rFonts w:eastAsia="方正仿宋_GBK"/>
          <w:sz w:val="24"/>
          <w:szCs w:val="18"/>
        </w:rPr>
      </w:pPr>
      <w:r>
        <w:rPr>
          <w:rFonts w:eastAsia="方正仿宋_GBK"/>
          <w:sz w:val="24"/>
          <w:szCs w:val="18"/>
        </w:rPr>
        <w:t>施工方案和经审定的工程量清单</w:t>
      </w:r>
    </w:p>
    <w:p w:rsidR="00F77A5F" w:rsidRDefault="00F77A5F">
      <w:pPr>
        <w:pStyle w:val="a8"/>
        <w:rPr>
          <w:rFonts w:eastAsia="方正仿宋_GBK"/>
          <w:sz w:val="24"/>
          <w:szCs w:val="24"/>
        </w:rP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D37435">
      <w:pPr>
        <w:pStyle w:val="10"/>
        <w:keepLines/>
        <w:snapToGrid/>
        <w:spacing w:line="360" w:lineRule="auto"/>
        <w:jc w:val="center"/>
        <w:rPr>
          <w:rFonts w:ascii="Times New Roman" w:eastAsia="方正小标宋_GBK"/>
          <w:sz w:val="36"/>
          <w:szCs w:val="30"/>
        </w:rPr>
      </w:pPr>
      <w:r>
        <w:rPr>
          <w:rFonts w:ascii="Times New Roman" w:eastAsia="方正小标宋_GBK"/>
          <w:sz w:val="36"/>
          <w:szCs w:val="30"/>
        </w:rPr>
        <w:br w:type="page"/>
      </w:r>
      <w:bookmarkStart w:id="130" w:name="_Toc1670"/>
      <w:r>
        <w:rPr>
          <w:rFonts w:ascii="Times New Roman" w:eastAsia="方正小标宋_GBK"/>
          <w:sz w:val="36"/>
          <w:szCs w:val="30"/>
        </w:rPr>
        <w:lastRenderedPageBreak/>
        <w:t>第三篇</w:t>
      </w:r>
      <w:r>
        <w:rPr>
          <w:rFonts w:ascii="Times New Roman" w:eastAsia="方正小标宋_GBK"/>
          <w:sz w:val="36"/>
          <w:szCs w:val="30"/>
        </w:rPr>
        <w:t xml:space="preserve"> </w:t>
      </w:r>
      <w:r>
        <w:rPr>
          <w:rFonts w:ascii="Times New Roman" w:eastAsia="方正小标宋_GBK"/>
          <w:sz w:val="36"/>
          <w:szCs w:val="30"/>
        </w:rPr>
        <w:t>谈判项目服务要求</w:t>
      </w:r>
      <w:bookmarkStart w:id="131" w:name="_Toc342913389"/>
      <w:bookmarkEnd w:id="130"/>
    </w:p>
    <w:p w:rsidR="00F77A5F" w:rsidRDefault="00F77A5F">
      <w:pPr>
        <w:pStyle w:val="a4"/>
        <w:ind w:firstLineChars="200" w:firstLine="480"/>
        <w:rPr>
          <w:rFonts w:ascii="Times New Roman" w:eastAsia="方正仿宋_GBK"/>
          <w:sz w:val="24"/>
          <w:szCs w:val="24"/>
        </w:rPr>
      </w:pPr>
    </w:p>
    <w:p w:rsidR="00F77A5F" w:rsidRDefault="00D37435">
      <w:pPr>
        <w:pStyle w:val="2"/>
        <w:spacing w:before="0" w:after="0" w:line="600" w:lineRule="atLeast"/>
        <w:rPr>
          <w:rFonts w:ascii="Times New Roman" w:hAnsi="Times New Roman"/>
          <w:sz w:val="24"/>
        </w:rPr>
      </w:pPr>
      <w:bookmarkStart w:id="132" w:name="_Toc344475120"/>
      <w:bookmarkStart w:id="133" w:name="_Toc85645118"/>
      <w:bookmarkStart w:id="134" w:name="_Toc2424"/>
      <w:r>
        <w:rPr>
          <w:rFonts w:ascii="Times New Roman" w:hAnsi="Times New Roman"/>
          <w:sz w:val="24"/>
        </w:rPr>
        <w:t>一、服务期、地点及验收方式</w:t>
      </w:r>
      <w:bookmarkEnd w:id="132"/>
      <w:bookmarkEnd w:id="133"/>
      <w:bookmarkEnd w:id="134"/>
    </w:p>
    <w:p w:rsidR="00F77A5F" w:rsidRDefault="00D37435">
      <w:pPr>
        <w:pStyle w:val="20"/>
        <w:spacing w:line="400" w:lineRule="exact"/>
        <w:ind w:firstLineChars="200" w:firstLine="480"/>
        <w:rPr>
          <w:rFonts w:eastAsia="方正仿宋_GBK"/>
          <w:color w:val="FF0000"/>
          <w:sz w:val="24"/>
          <w:szCs w:val="18"/>
        </w:rPr>
      </w:pPr>
      <w:r>
        <w:rPr>
          <w:rFonts w:eastAsia="方正仿宋_GBK"/>
          <w:sz w:val="24"/>
          <w:szCs w:val="18"/>
        </w:rPr>
        <w:t>（一）工期：</w:t>
      </w:r>
      <w:r>
        <w:rPr>
          <w:rFonts w:eastAsia="方正仿宋_GBK"/>
          <w:color w:val="000000"/>
          <w:sz w:val="24"/>
          <w:szCs w:val="18"/>
        </w:rPr>
        <w:t>45</w:t>
      </w:r>
      <w:r>
        <w:rPr>
          <w:rFonts w:eastAsia="方正仿宋_GBK"/>
          <w:color w:val="000000"/>
          <w:sz w:val="24"/>
          <w:szCs w:val="18"/>
        </w:rPr>
        <w:t>日历天。</w:t>
      </w:r>
    </w:p>
    <w:p w:rsidR="00F77A5F" w:rsidRDefault="00D37435">
      <w:pPr>
        <w:spacing w:line="400" w:lineRule="exact"/>
        <w:ind w:firstLineChars="200" w:firstLine="480"/>
        <w:rPr>
          <w:rFonts w:eastAsia="方正仿宋_GBK"/>
          <w:sz w:val="24"/>
          <w:szCs w:val="18"/>
        </w:rPr>
      </w:pPr>
      <w:r>
        <w:rPr>
          <w:rFonts w:eastAsia="方正仿宋_GBK"/>
          <w:sz w:val="24"/>
          <w:szCs w:val="18"/>
        </w:rPr>
        <w:t>（二）建设地点：</w:t>
      </w:r>
      <w:r>
        <w:rPr>
          <w:rFonts w:eastAsia="方正仿宋_GBK"/>
          <w:color w:val="000000"/>
          <w:sz w:val="24"/>
          <w:szCs w:val="18"/>
        </w:rPr>
        <w:t>重庆化工职业学院长寿校区</w:t>
      </w:r>
    </w:p>
    <w:p w:rsidR="00F77A5F" w:rsidRDefault="00D37435">
      <w:pPr>
        <w:pStyle w:val="2"/>
        <w:spacing w:before="0" w:after="0" w:line="600" w:lineRule="atLeast"/>
        <w:rPr>
          <w:rFonts w:ascii="Times New Roman" w:hAnsi="Times New Roman"/>
          <w:sz w:val="24"/>
        </w:rPr>
      </w:pPr>
      <w:bookmarkStart w:id="135" w:name="_Toc344475121"/>
      <w:bookmarkStart w:id="136" w:name="_Toc85645119"/>
      <w:bookmarkStart w:id="137" w:name="_Toc4548"/>
      <w:r>
        <w:rPr>
          <w:rFonts w:ascii="Times New Roman" w:hAnsi="Times New Roman"/>
          <w:sz w:val="24"/>
        </w:rPr>
        <w:t>二、</w:t>
      </w:r>
      <w:bookmarkEnd w:id="135"/>
      <w:r>
        <w:rPr>
          <w:rFonts w:ascii="Times New Roman" w:hAnsi="Times New Roman"/>
          <w:sz w:val="24"/>
        </w:rPr>
        <w:t>质量、安全要求和验收方式</w:t>
      </w:r>
      <w:bookmarkEnd w:id="136"/>
      <w:bookmarkEnd w:id="137"/>
    </w:p>
    <w:p w:rsidR="00F77A5F" w:rsidRDefault="00D37435">
      <w:pPr>
        <w:pStyle w:val="20"/>
        <w:spacing w:line="400" w:lineRule="exact"/>
        <w:ind w:firstLineChars="200" w:firstLine="480"/>
        <w:rPr>
          <w:rFonts w:eastAsia="方正仿宋_GBK"/>
          <w:sz w:val="24"/>
          <w:szCs w:val="18"/>
        </w:rPr>
      </w:pPr>
      <w:bookmarkStart w:id="138" w:name="_Toc344475122"/>
      <w:r>
        <w:rPr>
          <w:rFonts w:eastAsia="方正仿宋_GBK"/>
          <w:sz w:val="24"/>
          <w:szCs w:val="18"/>
        </w:rPr>
        <w:t>1</w:t>
      </w:r>
      <w:r>
        <w:rPr>
          <w:rFonts w:eastAsia="方正仿宋_GBK"/>
          <w:sz w:val="24"/>
          <w:szCs w:val="18"/>
        </w:rPr>
        <w:t>、质量要求达到国家现行有关施工质量验收规范要求，并达到合格标准。</w:t>
      </w:r>
    </w:p>
    <w:p w:rsidR="00F77A5F" w:rsidRDefault="00D37435">
      <w:pPr>
        <w:pStyle w:val="20"/>
        <w:spacing w:line="400" w:lineRule="exact"/>
        <w:ind w:firstLineChars="200" w:firstLine="480"/>
        <w:rPr>
          <w:rFonts w:eastAsia="方正仿宋_GBK"/>
          <w:sz w:val="24"/>
          <w:szCs w:val="18"/>
        </w:rPr>
      </w:pPr>
      <w:r>
        <w:rPr>
          <w:rFonts w:eastAsia="方正仿宋_GBK"/>
          <w:sz w:val="24"/>
          <w:szCs w:val="18"/>
        </w:rPr>
        <w:t>2</w:t>
      </w:r>
      <w:r>
        <w:rPr>
          <w:rFonts w:eastAsia="方正仿宋_GBK"/>
          <w:sz w:val="24"/>
          <w:szCs w:val="18"/>
        </w:rPr>
        <w:t>、安全要求达到国家现行施工安全规范标准。</w:t>
      </w:r>
    </w:p>
    <w:p w:rsidR="00F77A5F" w:rsidRDefault="00D37435">
      <w:pPr>
        <w:pStyle w:val="20"/>
        <w:spacing w:line="400" w:lineRule="exact"/>
        <w:ind w:firstLineChars="200" w:firstLine="480"/>
        <w:rPr>
          <w:rFonts w:eastAsia="方正仿宋_GBK"/>
          <w:sz w:val="24"/>
          <w:szCs w:val="18"/>
        </w:rPr>
      </w:pPr>
      <w:r>
        <w:rPr>
          <w:rFonts w:eastAsia="方正仿宋_GBK"/>
          <w:sz w:val="24"/>
          <w:szCs w:val="18"/>
        </w:rPr>
        <w:t>3</w:t>
      </w:r>
      <w:r>
        <w:rPr>
          <w:rFonts w:eastAsia="方正仿宋_GBK"/>
          <w:sz w:val="24"/>
          <w:szCs w:val="18"/>
        </w:rPr>
        <w:t>、供应商提供的货物、工程或服务未达到竞争性谈判规定要求，且对采购人造成损失的，由供应商承担一切责任，并赔偿所造成的损失</w:t>
      </w:r>
    </w:p>
    <w:p w:rsidR="00F77A5F" w:rsidRDefault="00F77A5F">
      <w:pPr>
        <w:pStyle w:val="20"/>
        <w:spacing w:line="400" w:lineRule="exact"/>
        <w:ind w:firstLineChars="200" w:firstLine="560"/>
      </w:pPr>
    </w:p>
    <w:p w:rsidR="00F77A5F" w:rsidRDefault="00D37435">
      <w:pPr>
        <w:pStyle w:val="2"/>
        <w:spacing w:before="0" w:after="0" w:line="600" w:lineRule="atLeast"/>
        <w:rPr>
          <w:rFonts w:ascii="Times New Roman" w:hAnsi="Times New Roman"/>
          <w:sz w:val="24"/>
        </w:rPr>
      </w:pPr>
      <w:bookmarkStart w:id="139" w:name="_Toc5799"/>
      <w:bookmarkStart w:id="140" w:name="_Toc85645120"/>
      <w:r>
        <w:rPr>
          <w:rFonts w:ascii="Times New Roman" w:hAnsi="Times New Roman"/>
          <w:sz w:val="24"/>
        </w:rPr>
        <w:t>三、施工要求</w:t>
      </w:r>
      <w:bookmarkEnd w:id="139"/>
      <w:bookmarkEnd w:id="140"/>
    </w:p>
    <w:p w:rsidR="00F77A5F" w:rsidRDefault="00D37435">
      <w:pPr>
        <w:pStyle w:val="20"/>
        <w:spacing w:line="400" w:lineRule="exact"/>
        <w:ind w:firstLineChars="200" w:firstLine="480"/>
        <w:rPr>
          <w:rFonts w:eastAsia="方正仿宋_GBK"/>
          <w:sz w:val="24"/>
          <w:szCs w:val="18"/>
        </w:rPr>
      </w:pPr>
      <w:r>
        <w:rPr>
          <w:rFonts w:eastAsia="方正仿宋_GBK"/>
          <w:sz w:val="24"/>
          <w:szCs w:val="18"/>
        </w:rPr>
        <w:t>1</w:t>
      </w:r>
      <w:r>
        <w:rPr>
          <w:rFonts w:eastAsia="方正仿宋_GBK"/>
          <w:sz w:val="24"/>
          <w:szCs w:val="18"/>
        </w:rPr>
        <w:t>．施工期间搭设必要的围挡隔离措施，现场全封闭施工。</w:t>
      </w:r>
    </w:p>
    <w:p w:rsidR="00F77A5F" w:rsidRDefault="00D37435">
      <w:pPr>
        <w:pStyle w:val="20"/>
        <w:spacing w:line="400" w:lineRule="exact"/>
        <w:ind w:firstLineChars="200" w:firstLine="480"/>
        <w:rPr>
          <w:rFonts w:eastAsia="方正仿宋_GBK"/>
          <w:sz w:val="24"/>
          <w:szCs w:val="18"/>
        </w:rPr>
      </w:pPr>
      <w:r>
        <w:rPr>
          <w:rFonts w:eastAsia="方正仿宋_GBK"/>
          <w:sz w:val="24"/>
          <w:szCs w:val="18"/>
        </w:rPr>
        <w:t xml:space="preserve">2. </w:t>
      </w:r>
      <w:r>
        <w:rPr>
          <w:rFonts w:eastAsia="方正仿宋_GBK"/>
          <w:sz w:val="24"/>
          <w:szCs w:val="18"/>
        </w:rPr>
        <w:t>及时对垃圾进行清运及周边清洁的恢复。</w:t>
      </w:r>
    </w:p>
    <w:p w:rsidR="00F77A5F" w:rsidRDefault="00D37435">
      <w:pPr>
        <w:pStyle w:val="20"/>
        <w:spacing w:line="400" w:lineRule="exact"/>
        <w:ind w:firstLineChars="200" w:firstLine="480"/>
        <w:rPr>
          <w:rFonts w:eastAsia="方正仿宋_GBK"/>
          <w:sz w:val="24"/>
          <w:szCs w:val="18"/>
        </w:rPr>
      </w:pPr>
      <w:r>
        <w:rPr>
          <w:rFonts w:eastAsia="方正仿宋_GBK"/>
          <w:sz w:val="24"/>
          <w:szCs w:val="18"/>
        </w:rPr>
        <w:t>3</w:t>
      </w:r>
      <w:r>
        <w:rPr>
          <w:rFonts w:eastAsia="方正仿宋_GBK"/>
          <w:sz w:val="24"/>
          <w:szCs w:val="18"/>
        </w:rPr>
        <w:t>．注意人员及周边设施设备、绿化的保护，由施工单位造成的相关损失，施工单位承担全责并赔偿相应损失；施工单位必须服从我校及我校物业公司、监理单位（如果有）的施工现场管理。</w:t>
      </w:r>
    </w:p>
    <w:p w:rsidR="00F77A5F" w:rsidRDefault="00D37435">
      <w:pPr>
        <w:pStyle w:val="20"/>
        <w:spacing w:line="400" w:lineRule="exact"/>
        <w:ind w:firstLineChars="200" w:firstLine="480"/>
        <w:rPr>
          <w:rFonts w:eastAsia="方正仿宋_GBK"/>
          <w:sz w:val="24"/>
          <w:szCs w:val="18"/>
        </w:rPr>
      </w:pPr>
      <w:r>
        <w:rPr>
          <w:rFonts w:eastAsia="方正仿宋_GBK"/>
          <w:sz w:val="24"/>
          <w:szCs w:val="18"/>
        </w:rPr>
        <w:t>4</w:t>
      </w:r>
      <w:r>
        <w:rPr>
          <w:rFonts w:eastAsia="方正仿宋_GBK"/>
          <w:sz w:val="24"/>
          <w:szCs w:val="18"/>
        </w:rPr>
        <w:t>、专业作业人员必须持证上岗，施工人员在生化池及实验废水池作业时，安全监管人员必须全程在场。</w:t>
      </w:r>
    </w:p>
    <w:p w:rsidR="00F77A5F" w:rsidRDefault="00D37435">
      <w:pPr>
        <w:pStyle w:val="2"/>
        <w:spacing w:before="0" w:after="0" w:line="600" w:lineRule="atLeast"/>
        <w:rPr>
          <w:rFonts w:ascii="Times New Roman" w:hAnsi="Times New Roman"/>
          <w:sz w:val="24"/>
        </w:rPr>
      </w:pPr>
      <w:bookmarkStart w:id="141" w:name="_Toc31511"/>
      <w:bookmarkStart w:id="142" w:name="_Toc85645121"/>
      <w:r>
        <w:rPr>
          <w:rFonts w:ascii="Times New Roman" w:hAnsi="Times New Roman"/>
          <w:sz w:val="24"/>
        </w:rPr>
        <w:t>四、施工组织</w:t>
      </w:r>
      <w:bookmarkEnd w:id="141"/>
      <w:bookmarkEnd w:id="142"/>
    </w:p>
    <w:p w:rsidR="00F77A5F" w:rsidRDefault="00D37435">
      <w:pPr>
        <w:pStyle w:val="20"/>
        <w:spacing w:line="400" w:lineRule="exact"/>
        <w:ind w:firstLineChars="200" w:firstLine="480"/>
        <w:rPr>
          <w:rFonts w:eastAsia="方正仿宋_GBK"/>
          <w:sz w:val="24"/>
          <w:szCs w:val="18"/>
        </w:rPr>
      </w:pPr>
      <w:r>
        <w:rPr>
          <w:rFonts w:eastAsia="方正仿宋_GBK"/>
          <w:sz w:val="24"/>
          <w:szCs w:val="18"/>
        </w:rPr>
        <w:t>1</w:t>
      </w:r>
      <w:r>
        <w:rPr>
          <w:rFonts w:eastAsia="方正仿宋_GBK"/>
          <w:sz w:val="24"/>
          <w:szCs w:val="18"/>
        </w:rPr>
        <w:t>．施工原则</w:t>
      </w:r>
    </w:p>
    <w:p w:rsidR="00F77A5F" w:rsidRDefault="00D37435">
      <w:pPr>
        <w:pStyle w:val="20"/>
        <w:spacing w:line="400" w:lineRule="exact"/>
        <w:ind w:firstLineChars="200" w:firstLine="480"/>
        <w:rPr>
          <w:rFonts w:eastAsia="方正仿宋_GBK"/>
          <w:sz w:val="24"/>
          <w:szCs w:val="18"/>
        </w:rPr>
      </w:pPr>
      <w:r>
        <w:rPr>
          <w:rFonts w:eastAsia="方正仿宋_GBK"/>
          <w:sz w:val="24"/>
          <w:szCs w:val="18"/>
        </w:rPr>
        <w:t>现场施工配电箱、开关箱、安装在干燥通风的场所，周围不得堆放杂物，远离易燃、易爆物品；现场配备适用灭火器，随时用隔离杆对施工现场进行隔离；进入现场的人员必须戴安全帽、安全绳等安全防护用品，发生相关安全事故由施工单位全责承担；现场地面及周边设施的保护，若发生与施工有关的损失由施工单位全责承担。</w:t>
      </w:r>
    </w:p>
    <w:p w:rsidR="00F77A5F" w:rsidRDefault="00D37435">
      <w:pPr>
        <w:pStyle w:val="20"/>
        <w:spacing w:line="400" w:lineRule="exact"/>
        <w:ind w:firstLineChars="200" w:firstLine="480"/>
        <w:rPr>
          <w:rFonts w:eastAsia="方正仿宋_GBK"/>
          <w:sz w:val="24"/>
          <w:szCs w:val="18"/>
        </w:rPr>
      </w:pPr>
      <w:r>
        <w:rPr>
          <w:rFonts w:eastAsia="方正仿宋_GBK"/>
          <w:sz w:val="24"/>
          <w:szCs w:val="18"/>
        </w:rPr>
        <w:t>2</w:t>
      </w:r>
      <w:r>
        <w:rPr>
          <w:rFonts w:eastAsia="方正仿宋_GBK"/>
          <w:sz w:val="24"/>
          <w:szCs w:val="18"/>
        </w:rPr>
        <w:t>．施工方案及措施</w:t>
      </w:r>
    </w:p>
    <w:p w:rsidR="00F77A5F" w:rsidRDefault="00D37435">
      <w:pPr>
        <w:pStyle w:val="20"/>
        <w:spacing w:line="400" w:lineRule="exact"/>
        <w:ind w:firstLineChars="200" w:firstLine="480"/>
        <w:rPr>
          <w:rFonts w:eastAsia="方正仿宋_GBK"/>
          <w:sz w:val="24"/>
          <w:szCs w:val="18"/>
        </w:rPr>
      </w:pPr>
      <w:r>
        <w:rPr>
          <w:rFonts w:eastAsia="方正仿宋_GBK"/>
          <w:sz w:val="24"/>
          <w:szCs w:val="18"/>
        </w:rPr>
        <w:t>投标单位自行编制和现场相结合且可行的施工措施组织方案，施工班组成员配置合理（由投标单位提供施工班组配置），相关特种工种作业人员必须持有相关专业证书，安全管理严格把控，安全措施现场安全员随时监督检查，保证作业安全，施工单位项目负责人在施工期间必须现场驻守，保证项目顺利进行。</w:t>
      </w:r>
    </w:p>
    <w:p w:rsidR="00F77A5F" w:rsidRDefault="00D37435">
      <w:pPr>
        <w:pStyle w:val="2"/>
        <w:spacing w:before="0" w:after="0" w:line="600" w:lineRule="atLeast"/>
        <w:rPr>
          <w:rFonts w:ascii="Times New Roman" w:hAnsi="Times New Roman"/>
          <w:sz w:val="24"/>
        </w:rPr>
      </w:pPr>
      <w:bookmarkStart w:id="143" w:name="_Toc85645122"/>
      <w:bookmarkStart w:id="144" w:name="_Toc20273"/>
      <w:r>
        <w:rPr>
          <w:rFonts w:ascii="Times New Roman" w:hAnsi="Times New Roman"/>
          <w:sz w:val="24"/>
        </w:rPr>
        <w:t>五、</w:t>
      </w:r>
      <w:bookmarkStart w:id="145" w:name="_Toc7421887"/>
      <w:bookmarkStart w:id="146" w:name="_Toc2120"/>
      <w:r>
        <w:rPr>
          <w:rFonts w:ascii="Times New Roman" w:hAnsi="Times New Roman"/>
          <w:sz w:val="24"/>
        </w:rPr>
        <w:t>质量保障及售后服务</w:t>
      </w:r>
      <w:bookmarkEnd w:id="143"/>
      <w:bookmarkEnd w:id="144"/>
      <w:bookmarkEnd w:id="145"/>
      <w:bookmarkEnd w:id="146"/>
    </w:p>
    <w:p w:rsidR="00F77A5F" w:rsidRDefault="00D37435">
      <w:pPr>
        <w:snapToGrid w:val="0"/>
        <w:spacing w:line="360" w:lineRule="auto"/>
        <w:ind w:firstLineChars="200" w:firstLine="480"/>
        <w:rPr>
          <w:rFonts w:eastAsia="方正仿宋_GBK"/>
          <w:sz w:val="24"/>
          <w:szCs w:val="18"/>
        </w:rPr>
      </w:pPr>
      <w:r>
        <w:rPr>
          <w:rFonts w:eastAsia="方正仿宋_GBK"/>
          <w:sz w:val="24"/>
          <w:szCs w:val="18"/>
        </w:rPr>
        <w:t>（一）工程设施设备和材料质量总体要求：工程相关设施设备和材料必须货真价实，</w:t>
      </w:r>
      <w:r>
        <w:rPr>
          <w:rFonts w:eastAsia="方正仿宋_GBK"/>
          <w:sz w:val="24"/>
          <w:szCs w:val="18"/>
        </w:rPr>
        <w:lastRenderedPageBreak/>
        <w:t>符合环保节能要求，假冒伪劣产品不得参与政府采购；设施设备和材料的各项手续、文件必须真实完整有效；其他材料各项质量指标必须符合国家技术质量监督机构及有关管理部门和行业的规定和标准。</w:t>
      </w:r>
      <w:r>
        <w:rPr>
          <w:rFonts w:eastAsia="方正仿宋_GBK"/>
          <w:sz w:val="24"/>
          <w:szCs w:val="18"/>
        </w:rPr>
        <w:t xml:space="preserve"> </w:t>
      </w:r>
    </w:p>
    <w:p w:rsidR="00F77A5F" w:rsidRDefault="00D37435">
      <w:pPr>
        <w:snapToGrid w:val="0"/>
        <w:spacing w:line="360" w:lineRule="auto"/>
        <w:ind w:firstLineChars="200" w:firstLine="480"/>
        <w:rPr>
          <w:rFonts w:eastAsia="方正仿宋_GBK"/>
          <w:sz w:val="24"/>
          <w:szCs w:val="18"/>
        </w:rPr>
      </w:pPr>
      <w:r>
        <w:rPr>
          <w:rFonts w:eastAsia="方正仿宋_GBK"/>
          <w:sz w:val="24"/>
          <w:szCs w:val="18"/>
        </w:rPr>
        <w:t>（二）项目施工所需货物到达现场后，供应商应经采购人或其指定验收单位清点品名、规格、数量；检查外观，作出验收记录，双方签字确认。</w:t>
      </w:r>
    </w:p>
    <w:p w:rsidR="00F77A5F" w:rsidRDefault="00D37435">
      <w:pPr>
        <w:snapToGrid w:val="0"/>
        <w:spacing w:line="360" w:lineRule="auto"/>
        <w:ind w:firstLineChars="200" w:firstLine="480"/>
        <w:rPr>
          <w:rFonts w:eastAsia="方正仿宋_GBK"/>
          <w:sz w:val="24"/>
          <w:szCs w:val="18"/>
        </w:rPr>
      </w:pPr>
      <w:r>
        <w:rPr>
          <w:rFonts w:eastAsia="方正仿宋_GBK"/>
          <w:sz w:val="24"/>
          <w:szCs w:val="18"/>
        </w:rPr>
        <w:t>（三）供应商保证项目施工期间的安全；项目所需货物到达采购人现场所在地完好无损，如有缺漏、损坏，由供应商负责调换、补齐或赔偿。</w:t>
      </w:r>
    </w:p>
    <w:p w:rsidR="00F77A5F" w:rsidRDefault="00D37435">
      <w:pPr>
        <w:snapToGrid w:val="0"/>
        <w:spacing w:line="360" w:lineRule="auto"/>
        <w:ind w:firstLineChars="200" w:firstLine="480"/>
        <w:rPr>
          <w:rFonts w:eastAsia="方正仿宋_GBK"/>
          <w:sz w:val="24"/>
          <w:szCs w:val="18"/>
        </w:rPr>
      </w:pPr>
      <w:r>
        <w:rPr>
          <w:rFonts w:eastAsia="方正仿宋_GBK"/>
          <w:sz w:val="24"/>
          <w:szCs w:val="18"/>
        </w:rPr>
        <w:t>（四）供应商使用的项目所需货物及材料未达到谈判文件规定要求，且对采购人造成损失的，由供应商承担一切责任，并赔偿所造成的损失。</w:t>
      </w:r>
    </w:p>
    <w:p w:rsidR="00F77A5F" w:rsidRDefault="00D37435">
      <w:pPr>
        <w:snapToGrid w:val="0"/>
        <w:spacing w:line="360" w:lineRule="auto"/>
        <w:ind w:firstLineChars="200" w:firstLine="480"/>
        <w:rPr>
          <w:rFonts w:eastAsia="方正仿宋_GBK"/>
          <w:sz w:val="24"/>
          <w:szCs w:val="18"/>
        </w:rPr>
      </w:pPr>
      <w:r>
        <w:rPr>
          <w:rFonts w:eastAsia="方正仿宋_GBK"/>
          <w:sz w:val="24"/>
          <w:szCs w:val="18"/>
        </w:rPr>
        <w:t>（五）</w:t>
      </w:r>
      <w:r>
        <w:rPr>
          <w:rFonts w:eastAsia="方正仿宋_GBK"/>
          <w:color w:val="000000"/>
          <w:sz w:val="24"/>
          <w:szCs w:val="18"/>
        </w:rPr>
        <w:t>采购人对成交供应商提供的施工材料有权要求其作质量及环保检测，检测费用由采购人承担，</w:t>
      </w:r>
      <w:r>
        <w:rPr>
          <w:rFonts w:eastAsia="方正仿宋_GBK"/>
          <w:sz w:val="24"/>
          <w:szCs w:val="18"/>
        </w:rPr>
        <w:t>因施工材料未达到国家和行业标准，采购人有权要求更换不合格材料，由此造成的工期延误，成交供应商承担相应违约责任、一切经济损失及法律责任。</w:t>
      </w:r>
    </w:p>
    <w:p w:rsidR="00F77A5F" w:rsidRDefault="00D37435">
      <w:pPr>
        <w:snapToGrid w:val="0"/>
        <w:spacing w:line="360" w:lineRule="auto"/>
        <w:ind w:firstLineChars="200" w:firstLine="480"/>
        <w:rPr>
          <w:rFonts w:eastAsia="方正仿宋_GBK"/>
          <w:b/>
          <w:i/>
          <w:sz w:val="24"/>
          <w:szCs w:val="18"/>
        </w:rPr>
      </w:pPr>
      <w:r>
        <w:rPr>
          <w:rFonts w:eastAsia="方正仿宋_GBK"/>
          <w:sz w:val="24"/>
          <w:szCs w:val="18"/>
        </w:rPr>
        <w:t>（六）工程质保期</w:t>
      </w:r>
      <w:r>
        <w:rPr>
          <w:rFonts w:eastAsia="方正仿宋_GBK"/>
          <w:sz w:val="24"/>
          <w:szCs w:val="18"/>
        </w:rPr>
        <w:t>1</w:t>
      </w:r>
      <w:r>
        <w:rPr>
          <w:rFonts w:eastAsia="方正仿宋_GBK"/>
          <w:sz w:val="24"/>
          <w:szCs w:val="18"/>
        </w:rPr>
        <w:t>年、缺陷责任期为</w:t>
      </w:r>
      <w:r>
        <w:rPr>
          <w:rFonts w:eastAsia="方正仿宋_GBK"/>
          <w:sz w:val="24"/>
          <w:szCs w:val="18"/>
        </w:rPr>
        <w:t>1</w:t>
      </w:r>
      <w:r>
        <w:rPr>
          <w:rFonts w:eastAsia="方正仿宋_GBK"/>
          <w:sz w:val="24"/>
          <w:szCs w:val="18"/>
        </w:rPr>
        <w:t>年（质保期从竣工验收合格之日起计算）。</w:t>
      </w:r>
    </w:p>
    <w:p w:rsidR="00F77A5F" w:rsidRDefault="00D37435">
      <w:pPr>
        <w:snapToGrid w:val="0"/>
        <w:spacing w:line="360" w:lineRule="auto"/>
        <w:ind w:firstLineChars="200" w:firstLine="480"/>
        <w:rPr>
          <w:rFonts w:eastAsia="方正仿宋_GBK"/>
          <w:sz w:val="24"/>
          <w:szCs w:val="18"/>
        </w:rPr>
      </w:pPr>
      <w:r>
        <w:rPr>
          <w:rFonts w:eastAsia="方正仿宋_GBK"/>
          <w:sz w:val="24"/>
          <w:szCs w:val="18"/>
        </w:rPr>
        <w:t>（七）工程保修期内，所有设施设备和施工质量缺陷的维护及维修（非人为损坏）均为免费。</w:t>
      </w:r>
    </w:p>
    <w:p w:rsidR="00F77A5F" w:rsidRDefault="00D37435">
      <w:pPr>
        <w:snapToGrid w:val="0"/>
        <w:spacing w:line="360" w:lineRule="auto"/>
        <w:ind w:firstLineChars="200" w:firstLine="480"/>
        <w:rPr>
          <w:rFonts w:eastAsia="方正仿宋_GBK"/>
          <w:sz w:val="24"/>
          <w:szCs w:val="18"/>
        </w:rPr>
      </w:pPr>
      <w:r>
        <w:rPr>
          <w:rFonts w:eastAsia="方正仿宋_GBK"/>
          <w:sz w:val="24"/>
          <w:szCs w:val="18"/>
        </w:rPr>
        <w:t>（八）工程保修期内，所有设施设备维护和施工质量缺陷维修均为现场服务，由此产生的费用均不再收取。成交供应商应在采购方通知</w:t>
      </w:r>
      <w:r>
        <w:rPr>
          <w:rFonts w:eastAsia="方正仿宋_GBK"/>
          <w:sz w:val="24"/>
          <w:szCs w:val="18"/>
        </w:rPr>
        <w:t>48</w:t>
      </w:r>
      <w:r>
        <w:rPr>
          <w:rFonts w:eastAsia="方正仿宋_GBK"/>
          <w:sz w:val="24"/>
          <w:szCs w:val="18"/>
        </w:rPr>
        <w:t>小时内到现场进行维修维护，否则采购方委派第三方进行产生的所有费用由成交供应商承担。</w:t>
      </w:r>
    </w:p>
    <w:p w:rsidR="00F77A5F" w:rsidRDefault="00D37435">
      <w:pPr>
        <w:spacing w:line="360" w:lineRule="auto"/>
        <w:ind w:firstLineChars="200" w:firstLine="480"/>
        <w:rPr>
          <w:rFonts w:eastAsia="方正仿宋_GBK"/>
          <w:sz w:val="24"/>
          <w:szCs w:val="18"/>
        </w:rPr>
      </w:pPr>
      <w:r>
        <w:rPr>
          <w:rFonts w:eastAsia="方正仿宋_GBK"/>
          <w:sz w:val="24"/>
          <w:szCs w:val="18"/>
        </w:rPr>
        <w:t>（九）采购货物属于国家规定</w:t>
      </w:r>
      <w:r>
        <w:rPr>
          <w:rFonts w:eastAsia="方正仿宋_GBK"/>
          <w:sz w:val="24"/>
          <w:szCs w:val="18"/>
        </w:rPr>
        <w:t>“</w:t>
      </w:r>
      <w:r>
        <w:rPr>
          <w:rFonts w:eastAsia="方正仿宋_GBK"/>
          <w:sz w:val="24"/>
          <w:szCs w:val="18"/>
        </w:rPr>
        <w:t>三包</w:t>
      </w:r>
      <w:r>
        <w:rPr>
          <w:rFonts w:eastAsia="方正仿宋_GBK"/>
          <w:sz w:val="24"/>
          <w:szCs w:val="18"/>
        </w:rPr>
        <w:t>”</w:t>
      </w:r>
      <w:r>
        <w:rPr>
          <w:rFonts w:eastAsia="方正仿宋_GBK"/>
          <w:sz w:val="24"/>
          <w:szCs w:val="18"/>
        </w:rPr>
        <w:t>范围的，其产品质量保证期不得低于</w:t>
      </w:r>
      <w:r>
        <w:rPr>
          <w:rFonts w:eastAsia="方正仿宋_GBK"/>
          <w:sz w:val="24"/>
          <w:szCs w:val="18"/>
        </w:rPr>
        <w:t>“</w:t>
      </w:r>
      <w:r>
        <w:rPr>
          <w:rFonts w:eastAsia="方正仿宋_GBK"/>
          <w:sz w:val="24"/>
          <w:szCs w:val="18"/>
        </w:rPr>
        <w:t>三包</w:t>
      </w:r>
      <w:r>
        <w:rPr>
          <w:rFonts w:eastAsia="方正仿宋_GBK"/>
          <w:sz w:val="24"/>
          <w:szCs w:val="18"/>
        </w:rPr>
        <w:t>”</w:t>
      </w:r>
      <w:r>
        <w:rPr>
          <w:rFonts w:eastAsia="方正仿宋_GBK"/>
          <w:sz w:val="24"/>
          <w:szCs w:val="18"/>
        </w:rPr>
        <w:t>规定。</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（十）、工程质保期需满足重庆市建设工程质量监督总站监制《重庆市建设工程质量保修书》相关要求。</w:t>
      </w:r>
    </w:p>
    <w:p w:rsidR="00F77A5F" w:rsidRDefault="00D37435">
      <w:pPr>
        <w:pStyle w:val="2"/>
        <w:spacing w:before="0" w:after="0" w:line="600" w:lineRule="atLeast"/>
        <w:rPr>
          <w:rFonts w:ascii="Times New Roman" w:hAnsi="Times New Roman"/>
          <w:sz w:val="24"/>
        </w:rPr>
      </w:pPr>
      <w:bookmarkStart w:id="147" w:name="_Toc85645123"/>
      <w:bookmarkStart w:id="148" w:name="_Toc32402"/>
      <w:r>
        <w:rPr>
          <w:rFonts w:ascii="Times New Roman" w:hAnsi="Times New Roman"/>
          <w:sz w:val="24"/>
        </w:rPr>
        <w:t>六、</w:t>
      </w:r>
      <w:bookmarkEnd w:id="138"/>
      <w:r>
        <w:rPr>
          <w:rFonts w:ascii="Times New Roman" w:hAnsi="Times New Roman"/>
          <w:sz w:val="24"/>
        </w:rPr>
        <w:t>人员要求</w:t>
      </w:r>
      <w:bookmarkEnd w:id="147"/>
      <w:bookmarkEnd w:id="148"/>
    </w:p>
    <w:p w:rsidR="00F77A5F" w:rsidRDefault="00D37435">
      <w:pPr>
        <w:pStyle w:val="20"/>
        <w:spacing w:line="360" w:lineRule="auto"/>
        <w:ind w:firstLineChars="200" w:firstLine="480"/>
        <w:rPr>
          <w:rFonts w:eastAsia="方正仿宋_GBK"/>
          <w:sz w:val="24"/>
          <w:szCs w:val="18"/>
        </w:rPr>
      </w:pPr>
      <w:bookmarkStart w:id="149" w:name="_Toc344475123"/>
      <w:r>
        <w:rPr>
          <w:rFonts w:eastAsia="方正仿宋_GBK"/>
          <w:sz w:val="24"/>
          <w:szCs w:val="18"/>
        </w:rPr>
        <w:t>（</w:t>
      </w:r>
      <w:r>
        <w:rPr>
          <w:rFonts w:eastAsia="方正仿宋_GBK"/>
          <w:sz w:val="24"/>
          <w:szCs w:val="18"/>
        </w:rPr>
        <w:t>1</w:t>
      </w:r>
      <w:r>
        <w:rPr>
          <w:rFonts w:eastAsia="方正仿宋_GBK"/>
          <w:sz w:val="24"/>
          <w:szCs w:val="18"/>
        </w:rPr>
        <w:t>）项目负责人要求</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项目负责人须为本单位员工</w:t>
      </w:r>
      <w:r>
        <w:rPr>
          <w:rFonts w:eastAsia="方正仿宋_GBK"/>
          <w:sz w:val="24"/>
          <w:szCs w:val="18"/>
        </w:rPr>
        <w:t>,</w:t>
      </w:r>
      <w:r>
        <w:rPr>
          <w:rFonts w:eastAsia="方正仿宋_GBK"/>
          <w:sz w:val="24"/>
          <w:szCs w:val="18"/>
        </w:rPr>
        <w:t>具有建筑专业中级及以上技术职称。</w:t>
      </w:r>
    </w:p>
    <w:p w:rsidR="00F77A5F" w:rsidRDefault="00D37435">
      <w:pPr>
        <w:pStyle w:val="20"/>
        <w:spacing w:line="360" w:lineRule="auto"/>
        <w:ind w:firstLine="0"/>
        <w:rPr>
          <w:rFonts w:eastAsia="方正仿宋_GBK"/>
          <w:sz w:val="24"/>
          <w:szCs w:val="18"/>
        </w:rPr>
      </w:pPr>
      <w:r>
        <w:rPr>
          <w:rFonts w:eastAsia="方正仿宋_GBK"/>
          <w:sz w:val="24"/>
          <w:szCs w:val="18"/>
        </w:rPr>
        <w:lastRenderedPageBreak/>
        <w:t>应提供职称证、社保局出具的</w:t>
      </w:r>
      <w:r>
        <w:rPr>
          <w:rFonts w:eastAsia="方正仿宋_GBK"/>
          <w:sz w:val="24"/>
          <w:szCs w:val="18"/>
        </w:rPr>
        <w:t>2021</w:t>
      </w:r>
      <w:r>
        <w:rPr>
          <w:rFonts w:eastAsia="方正仿宋_GBK"/>
          <w:sz w:val="24"/>
          <w:szCs w:val="18"/>
        </w:rPr>
        <w:t>年</w:t>
      </w:r>
      <w:r>
        <w:rPr>
          <w:rFonts w:eastAsia="方正仿宋_GBK"/>
          <w:sz w:val="24"/>
          <w:szCs w:val="18"/>
        </w:rPr>
        <w:t>9</w:t>
      </w:r>
      <w:r>
        <w:rPr>
          <w:rFonts w:eastAsia="方正仿宋_GBK"/>
          <w:sz w:val="24"/>
          <w:szCs w:val="18"/>
        </w:rPr>
        <w:t>月至</w:t>
      </w:r>
      <w:r>
        <w:rPr>
          <w:rFonts w:eastAsia="方正仿宋_GBK"/>
          <w:sz w:val="24"/>
          <w:szCs w:val="18"/>
        </w:rPr>
        <w:t>2021</w:t>
      </w:r>
      <w:r>
        <w:rPr>
          <w:rFonts w:eastAsia="方正仿宋_GBK"/>
          <w:sz w:val="24"/>
          <w:szCs w:val="18"/>
        </w:rPr>
        <w:t>年</w:t>
      </w:r>
      <w:r>
        <w:rPr>
          <w:rFonts w:eastAsia="方正仿宋_GBK"/>
          <w:sz w:val="24"/>
          <w:szCs w:val="18"/>
        </w:rPr>
        <w:t>11</w:t>
      </w:r>
      <w:r>
        <w:rPr>
          <w:rFonts w:eastAsia="方正仿宋_GBK"/>
          <w:sz w:val="24"/>
          <w:szCs w:val="18"/>
        </w:rPr>
        <w:t>月养老保险缴纳证明复印件并加盖供应商单位公章鲜章。</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w:t>
      </w:r>
      <w:r>
        <w:rPr>
          <w:rFonts w:eastAsia="方正仿宋_GBK"/>
          <w:sz w:val="24"/>
          <w:szCs w:val="18"/>
        </w:rPr>
        <w:t>2</w:t>
      </w:r>
      <w:r>
        <w:rPr>
          <w:rFonts w:eastAsia="方正仿宋_GBK"/>
          <w:sz w:val="24"/>
          <w:szCs w:val="18"/>
        </w:rPr>
        <w:t>）其他主要管理人员：</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主要管理人员应配备齐全，至少满足以下要求：</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持有效证件的施工员不少于</w:t>
      </w:r>
      <w:r>
        <w:rPr>
          <w:rFonts w:eastAsia="方正仿宋_GBK"/>
          <w:sz w:val="24"/>
          <w:szCs w:val="18"/>
        </w:rPr>
        <w:t>1</w:t>
      </w:r>
      <w:r>
        <w:rPr>
          <w:rFonts w:eastAsia="方正仿宋_GBK"/>
          <w:sz w:val="24"/>
          <w:szCs w:val="18"/>
        </w:rPr>
        <w:t>人、安全员不少于</w:t>
      </w:r>
      <w:r>
        <w:rPr>
          <w:rFonts w:eastAsia="方正仿宋_GBK"/>
          <w:sz w:val="24"/>
          <w:szCs w:val="18"/>
        </w:rPr>
        <w:t>1</w:t>
      </w:r>
      <w:r>
        <w:rPr>
          <w:rFonts w:eastAsia="方正仿宋_GBK"/>
          <w:sz w:val="24"/>
          <w:szCs w:val="18"/>
        </w:rPr>
        <w:t>人、质量员不少于</w:t>
      </w:r>
      <w:r>
        <w:rPr>
          <w:rFonts w:eastAsia="方正仿宋_GBK"/>
          <w:sz w:val="24"/>
          <w:szCs w:val="18"/>
        </w:rPr>
        <w:t>1</w:t>
      </w:r>
      <w:r>
        <w:rPr>
          <w:rFonts w:eastAsia="方正仿宋_GBK"/>
          <w:sz w:val="24"/>
          <w:szCs w:val="18"/>
        </w:rPr>
        <w:t>人等，所有人员应为本单位员工。</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主要管理人员提供合格的上岗证书，社保局出具的</w:t>
      </w:r>
      <w:r>
        <w:rPr>
          <w:rFonts w:eastAsia="方正仿宋_GBK"/>
          <w:sz w:val="24"/>
          <w:szCs w:val="18"/>
        </w:rPr>
        <w:t>2021</w:t>
      </w:r>
      <w:r>
        <w:rPr>
          <w:rFonts w:eastAsia="方正仿宋_GBK"/>
          <w:sz w:val="24"/>
          <w:szCs w:val="18"/>
        </w:rPr>
        <w:t>年</w:t>
      </w:r>
      <w:r>
        <w:rPr>
          <w:rFonts w:eastAsia="方正仿宋_GBK"/>
          <w:sz w:val="24"/>
          <w:szCs w:val="18"/>
        </w:rPr>
        <w:t>9</w:t>
      </w:r>
      <w:r>
        <w:rPr>
          <w:rFonts w:eastAsia="方正仿宋_GBK"/>
          <w:sz w:val="24"/>
          <w:szCs w:val="18"/>
        </w:rPr>
        <w:t>月至</w:t>
      </w:r>
      <w:r>
        <w:rPr>
          <w:rFonts w:eastAsia="方正仿宋_GBK"/>
          <w:sz w:val="24"/>
          <w:szCs w:val="18"/>
        </w:rPr>
        <w:t>2021</w:t>
      </w:r>
      <w:r>
        <w:rPr>
          <w:rFonts w:eastAsia="方正仿宋_GBK"/>
          <w:sz w:val="24"/>
          <w:szCs w:val="18"/>
        </w:rPr>
        <w:t>年</w:t>
      </w:r>
      <w:r>
        <w:rPr>
          <w:rFonts w:eastAsia="方正仿宋_GBK"/>
          <w:sz w:val="24"/>
          <w:szCs w:val="18"/>
        </w:rPr>
        <w:t>1</w:t>
      </w:r>
      <w:bookmarkStart w:id="150" w:name="_GoBack"/>
      <w:r>
        <w:rPr>
          <w:rFonts w:eastAsia="方正仿宋_GBK"/>
          <w:sz w:val="24"/>
          <w:szCs w:val="18"/>
        </w:rPr>
        <w:t>1</w:t>
      </w:r>
      <w:r>
        <w:rPr>
          <w:rFonts w:eastAsia="方正仿宋_GBK"/>
          <w:sz w:val="24"/>
          <w:szCs w:val="18"/>
        </w:rPr>
        <w:t>月</w:t>
      </w:r>
      <w:bookmarkEnd w:id="150"/>
      <w:r>
        <w:rPr>
          <w:rFonts w:eastAsia="方正仿宋_GBK"/>
          <w:sz w:val="24"/>
          <w:szCs w:val="18"/>
        </w:rPr>
        <w:t>养老保险缴纳证明复印件加盖投标单位鲜章。</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以上主要管理人员要求作为实质响应要求。在施工过程中，应同时满足《重庆市房屋建筑与市政基础设施工程现场施工从业人员配备标准》（</w:t>
      </w:r>
      <w:r>
        <w:rPr>
          <w:rFonts w:eastAsia="方正仿宋_GBK"/>
          <w:sz w:val="24"/>
          <w:szCs w:val="18"/>
        </w:rPr>
        <w:t>DBJ50-157-2013</w:t>
      </w:r>
      <w:r>
        <w:rPr>
          <w:rFonts w:eastAsia="方正仿宋_GBK"/>
          <w:sz w:val="24"/>
          <w:szCs w:val="18"/>
        </w:rPr>
        <w:t>）。以上人员一人一岗，不得兼任。</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注：根据建办人函〔</w:t>
      </w:r>
      <w:r>
        <w:rPr>
          <w:rFonts w:eastAsia="方正仿宋_GBK"/>
          <w:sz w:val="24"/>
          <w:szCs w:val="18"/>
        </w:rPr>
        <w:t>2018</w:t>
      </w:r>
      <w:r>
        <w:rPr>
          <w:rFonts w:eastAsia="方正仿宋_GBK"/>
          <w:sz w:val="24"/>
          <w:szCs w:val="18"/>
        </w:rPr>
        <w:t>〕</w:t>
      </w:r>
      <w:r>
        <w:rPr>
          <w:rFonts w:eastAsia="方正仿宋_GBK"/>
          <w:sz w:val="24"/>
          <w:szCs w:val="18"/>
        </w:rPr>
        <w:t>257</w:t>
      </w:r>
      <w:r>
        <w:rPr>
          <w:rFonts w:eastAsia="方正仿宋_GBK"/>
          <w:sz w:val="24"/>
          <w:szCs w:val="18"/>
        </w:rPr>
        <w:t>号《住房城乡建设部办公厅关于同意在部分地区开展住房和城乡建设领域从业人员有关证书电子化试点的复函》，以上人员的证件若为电子化证书，可提供在网上打印的相应证件的电子化证书并加盖供应商单位公章。</w:t>
      </w:r>
    </w:p>
    <w:p w:rsidR="00F77A5F" w:rsidRDefault="00D37435">
      <w:pPr>
        <w:pStyle w:val="2"/>
        <w:spacing w:before="0" w:after="0" w:line="600" w:lineRule="atLeast"/>
        <w:rPr>
          <w:rFonts w:ascii="Times New Roman" w:hAnsi="Times New Roman"/>
          <w:sz w:val="24"/>
        </w:rPr>
      </w:pPr>
      <w:bookmarkStart w:id="151" w:name="_Toc7571"/>
      <w:bookmarkStart w:id="152" w:name="_Toc85645124"/>
      <w:r>
        <w:rPr>
          <w:rFonts w:ascii="Times New Roman" w:hAnsi="Times New Roman"/>
          <w:sz w:val="24"/>
        </w:rPr>
        <w:t>七、</w:t>
      </w:r>
      <w:bookmarkEnd w:id="149"/>
      <w:r>
        <w:rPr>
          <w:rFonts w:ascii="Times New Roman" w:hAnsi="Times New Roman"/>
          <w:sz w:val="24"/>
        </w:rPr>
        <w:t>付款方式</w:t>
      </w:r>
      <w:bookmarkEnd w:id="151"/>
      <w:bookmarkEnd w:id="152"/>
    </w:p>
    <w:p w:rsidR="00F77A5F" w:rsidRDefault="00D37435">
      <w:pPr>
        <w:pStyle w:val="20"/>
        <w:spacing w:line="360" w:lineRule="auto"/>
        <w:ind w:firstLineChars="200" w:firstLine="480"/>
        <w:rPr>
          <w:rFonts w:eastAsia="方正仿宋_GBK"/>
          <w:sz w:val="24"/>
          <w:szCs w:val="18"/>
        </w:rPr>
      </w:pPr>
      <w:bookmarkStart w:id="153" w:name="_Toc344475124"/>
      <w:r>
        <w:rPr>
          <w:rFonts w:eastAsia="方正仿宋_GBK"/>
          <w:sz w:val="24"/>
          <w:szCs w:val="18"/>
        </w:rPr>
        <w:t>1</w:t>
      </w:r>
      <w:r>
        <w:rPr>
          <w:rFonts w:eastAsia="方正仿宋_GBK"/>
          <w:sz w:val="24"/>
          <w:szCs w:val="18"/>
        </w:rPr>
        <w:t>、合同签订后五日内，成交供应商需向采购人提供合同金额</w:t>
      </w:r>
      <w:r>
        <w:rPr>
          <w:rFonts w:eastAsia="方正仿宋_GBK"/>
          <w:sz w:val="24"/>
          <w:szCs w:val="18"/>
        </w:rPr>
        <w:t>10%</w:t>
      </w:r>
      <w:r>
        <w:rPr>
          <w:rFonts w:eastAsia="方正仿宋_GBK"/>
          <w:sz w:val="24"/>
          <w:szCs w:val="18"/>
        </w:rPr>
        <w:t>的履约保证金，履约保证金以现金、支票、汇票、本票或者银行保函形式提交，采用银行保函的必须为不可撤销且见索即付。履约保证金在工程竣工验收合格后</w:t>
      </w:r>
      <w:r>
        <w:rPr>
          <w:rFonts w:eastAsia="方正仿宋_GBK"/>
          <w:sz w:val="24"/>
          <w:szCs w:val="18"/>
        </w:rPr>
        <w:t>14</w:t>
      </w:r>
      <w:r>
        <w:rPr>
          <w:rFonts w:eastAsia="方正仿宋_GBK"/>
          <w:sz w:val="24"/>
          <w:szCs w:val="18"/>
        </w:rPr>
        <w:t>天内无息退还。</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2</w:t>
      </w:r>
      <w:r>
        <w:rPr>
          <w:rFonts w:eastAsia="方正仿宋_GBK"/>
          <w:sz w:val="24"/>
          <w:szCs w:val="18"/>
        </w:rPr>
        <w:t>、工程竣工验收合格后，支付成交合同金额的</w:t>
      </w:r>
      <w:r>
        <w:rPr>
          <w:rFonts w:eastAsia="方正仿宋_GBK"/>
          <w:sz w:val="24"/>
          <w:szCs w:val="18"/>
        </w:rPr>
        <w:t>75%</w:t>
      </w:r>
      <w:r>
        <w:rPr>
          <w:rFonts w:eastAsia="方正仿宋_GBK"/>
          <w:sz w:val="24"/>
          <w:szCs w:val="18"/>
        </w:rPr>
        <w:t>；经相关单位结算审核后，供应商</w:t>
      </w:r>
      <w:r>
        <w:rPr>
          <w:rFonts w:eastAsia="方正仿宋_GBK"/>
          <w:color w:val="000000"/>
          <w:sz w:val="24"/>
          <w:szCs w:val="18"/>
        </w:rPr>
        <w:t>向采购人</w:t>
      </w:r>
      <w:r>
        <w:rPr>
          <w:rFonts w:eastAsia="方正仿宋_GBK"/>
          <w:sz w:val="24"/>
          <w:szCs w:val="18"/>
        </w:rPr>
        <w:t>支付结算金额的</w:t>
      </w:r>
      <w:r>
        <w:rPr>
          <w:rFonts w:eastAsia="方正仿宋_GBK"/>
          <w:sz w:val="24"/>
          <w:szCs w:val="18"/>
        </w:rPr>
        <w:t>5%</w:t>
      </w:r>
      <w:r>
        <w:rPr>
          <w:rFonts w:eastAsia="方正仿宋_GBK"/>
          <w:sz w:val="24"/>
          <w:szCs w:val="18"/>
        </w:rPr>
        <w:t>作为质量保证金后，</w:t>
      </w:r>
      <w:r>
        <w:rPr>
          <w:rFonts w:eastAsia="方正仿宋_GBK"/>
          <w:color w:val="000000"/>
          <w:sz w:val="24"/>
          <w:szCs w:val="18"/>
        </w:rPr>
        <w:t>采购人向供应商</w:t>
      </w:r>
      <w:r>
        <w:rPr>
          <w:rFonts w:eastAsia="方正仿宋_GBK"/>
          <w:sz w:val="24"/>
          <w:szCs w:val="18"/>
        </w:rPr>
        <w:t>支付至结算金额的</w:t>
      </w:r>
      <w:r>
        <w:rPr>
          <w:rFonts w:eastAsia="方正仿宋_GBK"/>
          <w:sz w:val="24"/>
          <w:szCs w:val="18"/>
        </w:rPr>
        <w:t>100%</w:t>
      </w:r>
      <w:r>
        <w:rPr>
          <w:rFonts w:eastAsia="方正仿宋_GBK"/>
          <w:sz w:val="24"/>
          <w:szCs w:val="18"/>
        </w:rPr>
        <w:t>，缺陷期壹年满后无质量问题，供应商</w:t>
      </w:r>
      <w:r>
        <w:rPr>
          <w:rFonts w:eastAsia="方正仿宋_GBK"/>
          <w:color w:val="000000"/>
          <w:sz w:val="24"/>
          <w:szCs w:val="18"/>
        </w:rPr>
        <w:t>向采购人申请无息退还质量保证金，采购人审核后</w:t>
      </w:r>
      <w:r>
        <w:rPr>
          <w:rFonts w:eastAsia="方正仿宋_GBK"/>
          <w:color w:val="000000"/>
          <w:sz w:val="24"/>
          <w:szCs w:val="18"/>
        </w:rPr>
        <w:t>20</w:t>
      </w:r>
      <w:r>
        <w:rPr>
          <w:rFonts w:eastAsia="方正仿宋_GBK"/>
          <w:color w:val="000000"/>
          <w:sz w:val="24"/>
          <w:szCs w:val="18"/>
        </w:rPr>
        <w:t>个工</w:t>
      </w:r>
      <w:r>
        <w:rPr>
          <w:rFonts w:eastAsia="方正仿宋_GBK"/>
          <w:sz w:val="24"/>
          <w:szCs w:val="18"/>
        </w:rPr>
        <w:t>作日内无息退还质量保证金（供应商垫资不计息）。每次付款前成交供应商需向采购人提供等额的正式税务发票。如成交供应商未开具相关等额正式税务发票的，采购人有权拒付相应款项，且不承担任何违约责任）。</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lastRenderedPageBreak/>
        <w:t>3</w:t>
      </w:r>
      <w:r>
        <w:rPr>
          <w:rFonts w:eastAsia="方正仿宋_GBK"/>
          <w:sz w:val="24"/>
          <w:szCs w:val="18"/>
        </w:rPr>
        <w:t>、工程款的支付应在达到支付条件时先由成交供应商提交支付申请，经采购人审批同意，成交供应商按采购人要求提交相关资料及正式税务发票后，采购人按约定支付工程款。成交供应商按财务要求开具正规工程票据应附完税证明，本工程所有付款均不计利息。成交供应商未开具相关等额正式税务发票的，采购人有权拒付相应款项，且不承担任何违约责任。</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4</w:t>
      </w:r>
      <w:r>
        <w:rPr>
          <w:rFonts w:eastAsia="方正仿宋_GBK"/>
          <w:sz w:val="24"/>
          <w:szCs w:val="18"/>
        </w:rPr>
        <w:t>、成交供应商完工后，成交供应商必须及时支付人工费、材料费等费用，如有投诉人工费、材料费未结清的情况，采购人将暂停余款支付，并有权动用成交供应商一切费用解决属实投诉纠纷。</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5</w:t>
      </w:r>
      <w:r>
        <w:rPr>
          <w:rFonts w:eastAsia="方正仿宋_GBK"/>
          <w:sz w:val="24"/>
          <w:szCs w:val="18"/>
        </w:rPr>
        <w:t>、工程最终结算价款以采购人指定的</w:t>
      </w:r>
      <w:r>
        <w:rPr>
          <w:rFonts w:eastAsia="方正仿宋_GBK"/>
          <w:color w:val="000000"/>
          <w:sz w:val="24"/>
          <w:szCs w:val="18"/>
        </w:rPr>
        <w:t>相关单位的审核结果</w:t>
      </w:r>
      <w:r>
        <w:rPr>
          <w:rFonts w:eastAsia="方正仿宋_GBK"/>
          <w:sz w:val="24"/>
          <w:szCs w:val="18"/>
        </w:rPr>
        <w:t>为准。</w:t>
      </w:r>
    </w:p>
    <w:p w:rsidR="00F77A5F" w:rsidRDefault="00D37435">
      <w:pPr>
        <w:pStyle w:val="2"/>
        <w:spacing w:before="0" w:after="0" w:line="600" w:lineRule="atLeast"/>
        <w:rPr>
          <w:rFonts w:ascii="Times New Roman" w:hAnsi="Times New Roman"/>
          <w:sz w:val="24"/>
        </w:rPr>
      </w:pPr>
      <w:bookmarkStart w:id="154" w:name="_Toc85645125"/>
      <w:bookmarkStart w:id="155" w:name="_Toc26769"/>
      <w:r>
        <w:rPr>
          <w:rFonts w:ascii="Times New Roman" w:hAnsi="Times New Roman"/>
          <w:sz w:val="24"/>
        </w:rPr>
        <w:t>八、违约责任</w:t>
      </w:r>
      <w:bookmarkEnd w:id="154"/>
      <w:bookmarkEnd w:id="155"/>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（一）因成交供应商原因导致延期开工、中途停工或工期延误，成交供应商应当按每逾期一天按合同总金额的</w:t>
      </w:r>
      <w:r>
        <w:rPr>
          <w:rFonts w:eastAsia="方正仿宋_GBK"/>
          <w:sz w:val="24"/>
          <w:szCs w:val="18"/>
        </w:rPr>
        <w:t>1‰</w:t>
      </w:r>
      <w:r>
        <w:rPr>
          <w:rFonts w:eastAsia="方正仿宋_GBK"/>
          <w:sz w:val="24"/>
          <w:szCs w:val="18"/>
        </w:rPr>
        <w:t>向采购人支付逾期违约金。</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（二）因成交供应商原因导致延期开工、中途停工或工期延误累计超过</w:t>
      </w:r>
      <w:r>
        <w:rPr>
          <w:rFonts w:eastAsia="方正仿宋_GBK"/>
          <w:sz w:val="24"/>
          <w:szCs w:val="18"/>
        </w:rPr>
        <w:t xml:space="preserve">10 </w:t>
      </w:r>
      <w:r>
        <w:rPr>
          <w:rFonts w:eastAsia="方正仿宋_GBK"/>
          <w:sz w:val="24"/>
          <w:szCs w:val="18"/>
        </w:rPr>
        <w:t>天，采购人有权单方解除合同，并扣除合同总金额的</w:t>
      </w:r>
      <w:r>
        <w:rPr>
          <w:rFonts w:eastAsia="方正仿宋_GBK"/>
          <w:sz w:val="24"/>
          <w:szCs w:val="18"/>
        </w:rPr>
        <w:t>10%</w:t>
      </w:r>
      <w:r>
        <w:rPr>
          <w:rFonts w:eastAsia="方正仿宋_GBK"/>
          <w:sz w:val="24"/>
          <w:szCs w:val="18"/>
        </w:rPr>
        <w:t>作为违约金，同时成交供应商提供的原材料无偿归采购人所有。</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三）采购人认为成交供应商所使用的材料品质存在缺陷，或者偏离图纸及规范要求，不能适用于本工程，采购人有权要求成交供应商更换达到本工程合格标准的材料品牌为止，采购人不因更换材料品牌而调整材料价格及相关费用。未经采购人允许，成交供应商不得采购与谈判文件和采购人要求不相符合的材料，如经采购人发现，成交供应商向采购人缴纳</w:t>
      </w:r>
      <w:r>
        <w:rPr>
          <w:rFonts w:eastAsia="方正仿宋_GBK"/>
          <w:sz w:val="24"/>
          <w:szCs w:val="18"/>
        </w:rPr>
        <w:t xml:space="preserve"> 5000.00 </w:t>
      </w:r>
      <w:r>
        <w:rPr>
          <w:rFonts w:eastAsia="方正仿宋_GBK"/>
          <w:sz w:val="24"/>
          <w:szCs w:val="18"/>
        </w:rPr>
        <w:t>元</w:t>
      </w:r>
      <w:r>
        <w:rPr>
          <w:rFonts w:eastAsia="方正仿宋_GBK"/>
          <w:sz w:val="24"/>
          <w:szCs w:val="18"/>
        </w:rPr>
        <w:t>/</w:t>
      </w:r>
      <w:r>
        <w:rPr>
          <w:rFonts w:eastAsia="方正仿宋_GBK"/>
          <w:sz w:val="24"/>
          <w:szCs w:val="18"/>
        </w:rPr>
        <w:t>次违约金或按应购材料价值（二者择其价高者确定）向采购人缴纳违约金及承担由此造成的一切经济法律责任，并按采购人要求立即更换认定的材料，成交供应商拒绝按采购人要求更换，该种材料改为第三方供货，采购人收取成交供应商该类材料费的</w:t>
      </w:r>
      <w:r>
        <w:rPr>
          <w:rFonts w:eastAsia="方正仿宋_GBK"/>
          <w:sz w:val="24"/>
          <w:szCs w:val="18"/>
        </w:rPr>
        <w:t>20%</w:t>
      </w:r>
      <w:r>
        <w:rPr>
          <w:rFonts w:eastAsia="方正仿宋_GBK"/>
          <w:sz w:val="24"/>
          <w:szCs w:val="18"/>
        </w:rPr>
        <w:t>作为违约金，并按采购人实际支付的货款从成交供应商的结算价款中扣除。</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（四）成交供应商应妥善保护施工场地设施设备，如造成损失，应照价赔偿。</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lastRenderedPageBreak/>
        <w:t>（五）成交供应商应严格遵循安全生产管理有关规定，如施工过程发生的损失或事故（包括罚款），由成交供应商负责并承担给采购人及第三方造成的一切经济法律责任。</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（六）成交供应商应当保证所提交的营业执照、资质证书等所有文件均是真实有效的，如存在虚假资料，采购人有权取消供应商成交资格或解除合同，同时采购人有权要求成交供应商按合同总金额的</w:t>
      </w:r>
      <w:r>
        <w:rPr>
          <w:rFonts w:eastAsia="方正仿宋_GBK"/>
          <w:sz w:val="24"/>
          <w:szCs w:val="18"/>
        </w:rPr>
        <w:t>10%</w:t>
      </w:r>
      <w:r>
        <w:rPr>
          <w:rFonts w:eastAsia="方正仿宋_GBK"/>
          <w:sz w:val="24"/>
          <w:szCs w:val="18"/>
        </w:rPr>
        <w:t>支付违约金，因此给采购人造成的损失应由成交供应商承担赔偿责任。</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七）成交供应商工程质量未达到谈判文件及本项目一切补充材料规定要求的，且对采购人造成损失的，由成交供应商承担一切责任并赔偿所造成的损失，同时在成交供应商达成整改要求之前采购人有权拒绝支付工程款。</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（八）人员管理</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1</w:t>
      </w:r>
      <w:r>
        <w:rPr>
          <w:rFonts w:eastAsia="方正仿宋_GBK"/>
          <w:sz w:val="24"/>
          <w:szCs w:val="18"/>
        </w:rPr>
        <w:t>、成交供应商擅自更换项目负责人的违约责任：视为成交供应商违约，成交供应商向采购人支付违约金</w:t>
      </w:r>
      <w:r>
        <w:rPr>
          <w:rFonts w:eastAsia="方正仿宋_GBK"/>
          <w:sz w:val="24"/>
          <w:szCs w:val="18"/>
        </w:rPr>
        <w:t>2000</w:t>
      </w:r>
      <w:r>
        <w:rPr>
          <w:rFonts w:eastAsia="方正仿宋_GBK"/>
          <w:sz w:val="24"/>
          <w:szCs w:val="18"/>
        </w:rPr>
        <w:t>元</w:t>
      </w:r>
      <w:r>
        <w:rPr>
          <w:rFonts w:eastAsia="方正仿宋_GBK"/>
          <w:sz w:val="24"/>
          <w:szCs w:val="18"/>
        </w:rPr>
        <w:t>/</w:t>
      </w:r>
      <w:r>
        <w:rPr>
          <w:rFonts w:eastAsia="方正仿宋_GBK"/>
          <w:sz w:val="24"/>
          <w:szCs w:val="18"/>
        </w:rPr>
        <w:t>次；</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2</w:t>
      </w:r>
      <w:r>
        <w:rPr>
          <w:rFonts w:eastAsia="方正仿宋_GBK"/>
          <w:sz w:val="24"/>
          <w:szCs w:val="18"/>
        </w:rPr>
        <w:t>、项目负责人不能认真履职的，采购人向成交供应商发出书面通知，成交供应商七日内不更换项目负责人的，视为成交供应商违约，成交供应商向采购人支付违约金</w:t>
      </w:r>
      <w:r>
        <w:rPr>
          <w:rFonts w:eastAsia="方正仿宋_GBK"/>
          <w:sz w:val="24"/>
          <w:szCs w:val="18"/>
        </w:rPr>
        <w:t>2000</w:t>
      </w:r>
      <w:r>
        <w:rPr>
          <w:rFonts w:eastAsia="方正仿宋_GBK"/>
          <w:sz w:val="24"/>
          <w:szCs w:val="18"/>
        </w:rPr>
        <w:t>元</w:t>
      </w:r>
      <w:r>
        <w:rPr>
          <w:rFonts w:eastAsia="方正仿宋_GBK"/>
          <w:sz w:val="24"/>
          <w:szCs w:val="18"/>
        </w:rPr>
        <w:t>/</w:t>
      </w:r>
      <w:r>
        <w:rPr>
          <w:rFonts w:eastAsia="方正仿宋_GBK"/>
          <w:sz w:val="24"/>
          <w:szCs w:val="18"/>
        </w:rPr>
        <w:t>次；</w:t>
      </w:r>
    </w:p>
    <w:p w:rsidR="00F77A5F" w:rsidRDefault="00D37435">
      <w:pPr>
        <w:pStyle w:val="20"/>
        <w:spacing w:line="360" w:lineRule="auto"/>
        <w:ind w:firstLineChars="200" w:firstLine="480"/>
        <w:rPr>
          <w:rFonts w:eastAsia="方正仿宋_GBK"/>
          <w:sz w:val="24"/>
          <w:szCs w:val="18"/>
        </w:rPr>
      </w:pPr>
      <w:r>
        <w:rPr>
          <w:rFonts w:eastAsia="方正仿宋_GBK"/>
          <w:sz w:val="24"/>
          <w:szCs w:val="18"/>
        </w:rPr>
        <w:t>3</w:t>
      </w:r>
      <w:r>
        <w:rPr>
          <w:rFonts w:eastAsia="方正仿宋_GBK"/>
          <w:sz w:val="24"/>
          <w:szCs w:val="18"/>
        </w:rPr>
        <w:t>、主要施工管理人员不能认真履职的，采购人向成交供应商发出书面通知，成交供应商七日内不更换主要施工管理人员的，视为成交供应商违约，成交供应商向采购人支付违约金</w:t>
      </w:r>
      <w:r>
        <w:rPr>
          <w:rFonts w:eastAsia="方正仿宋_GBK"/>
          <w:sz w:val="24"/>
          <w:szCs w:val="18"/>
        </w:rPr>
        <w:t>2000</w:t>
      </w:r>
      <w:r>
        <w:rPr>
          <w:rFonts w:eastAsia="方正仿宋_GBK"/>
          <w:sz w:val="24"/>
          <w:szCs w:val="18"/>
        </w:rPr>
        <w:t>元</w:t>
      </w:r>
      <w:r>
        <w:rPr>
          <w:rFonts w:eastAsia="方正仿宋_GBK"/>
          <w:sz w:val="24"/>
          <w:szCs w:val="18"/>
        </w:rPr>
        <w:t>/</w:t>
      </w:r>
      <w:r>
        <w:rPr>
          <w:rFonts w:eastAsia="方正仿宋_GBK"/>
          <w:sz w:val="24"/>
          <w:szCs w:val="18"/>
        </w:rPr>
        <w:t>次；</w:t>
      </w:r>
    </w:p>
    <w:p w:rsidR="00F77A5F" w:rsidRDefault="00D37435">
      <w:pPr>
        <w:pStyle w:val="20"/>
        <w:spacing w:line="600" w:lineRule="atLeast"/>
        <w:ind w:firstLineChars="200" w:firstLine="480"/>
        <w:rPr>
          <w:rFonts w:eastAsia="方正仿宋_GBK"/>
          <w:sz w:val="24"/>
          <w:szCs w:val="18"/>
        </w:rPr>
      </w:pPr>
      <w:r>
        <w:rPr>
          <w:rFonts w:eastAsia="方正仿宋_GBK"/>
          <w:sz w:val="24"/>
          <w:szCs w:val="18"/>
        </w:rPr>
        <w:t>4</w:t>
      </w:r>
      <w:r>
        <w:rPr>
          <w:rFonts w:eastAsia="方正仿宋_GBK"/>
          <w:sz w:val="24"/>
          <w:szCs w:val="18"/>
        </w:rPr>
        <w:t>、成交供应商擅自更换主要施工管理人员的违约责任：视为成交供应商违约，成交供应商向采购人支付违约金</w:t>
      </w:r>
      <w:r>
        <w:rPr>
          <w:rFonts w:eastAsia="方正仿宋_GBK"/>
          <w:sz w:val="24"/>
          <w:szCs w:val="18"/>
        </w:rPr>
        <w:t>2000</w:t>
      </w:r>
      <w:r>
        <w:rPr>
          <w:rFonts w:eastAsia="方正仿宋_GBK"/>
          <w:sz w:val="24"/>
          <w:szCs w:val="18"/>
        </w:rPr>
        <w:t>元</w:t>
      </w:r>
      <w:r>
        <w:rPr>
          <w:rFonts w:eastAsia="方正仿宋_GBK"/>
          <w:sz w:val="24"/>
          <w:szCs w:val="18"/>
        </w:rPr>
        <w:t>/</w:t>
      </w:r>
      <w:r>
        <w:rPr>
          <w:rFonts w:eastAsia="方正仿宋_GBK"/>
          <w:sz w:val="24"/>
          <w:szCs w:val="18"/>
        </w:rPr>
        <w:t>人</w:t>
      </w:r>
      <w:r>
        <w:rPr>
          <w:rFonts w:eastAsia="方正仿宋_GBK"/>
          <w:sz w:val="24"/>
          <w:szCs w:val="18"/>
        </w:rPr>
        <w:t>.</w:t>
      </w:r>
      <w:r>
        <w:rPr>
          <w:rFonts w:eastAsia="方正仿宋_GBK"/>
          <w:sz w:val="24"/>
          <w:szCs w:val="18"/>
        </w:rPr>
        <w:t>次；</w:t>
      </w:r>
    </w:p>
    <w:p w:rsidR="00F77A5F" w:rsidRDefault="00D37435">
      <w:pPr>
        <w:pStyle w:val="2"/>
        <w:spacing w:before="0" w:after="0" w:line="600" w:lineRule="atLeast"/>
        <w:rPr>
          <w:rFonts w:ascii="Times New Roman" w:hAnsi="Times New Roman"/>
          <w:sz w:val="24"/>
        </w:rPr>
      </w:pPr>
      <w:bookmarkStart w:id="156" w:name="_Toc85645126"/>
      <w:bookmarkStart w:id="157" w:name="_Toc16709"/>
      <w:r>
        <w:rPr>
          <w:rFonts w:ascii="Times New Roman" w:hAnsi="Times New Roman"/>
          <w:sz w:val="24"/>
        </w:rPr>
        <w:t>九、</w:t>
      </w:r>
      <w:bookmarkStart w:id="158" w:name="_Toc344475125"/>
      <w:bookmarkEnd w:id="153"/>
      <w:r>
        <w:rPr>
          <w:rFonts w:ascii="Times New Roman" w:hAnsi="Times New Roman"/>
          <w:sz w:val="24"/>
        </w:rPr>
        <w:t>其他</w:t>
      </w:r>
      <w:bookmarkEnd w:id="156"/>
      <w:bookmarkEnd w:id="157"/>
    </w:p>
    <w:bookmarkEnd w:id="158"/>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（一）供应商必须在响应文件中对以上条款和服务承诺明确列出，承诺内容必须达到本篇及本竞争性谈判文件其他条款的要求。</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（二）施工前，供应商应制定详细施工方案提交采购人审核；</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lastRenderedPageBreak/>
        <w:t>（三）材料使用前，向采购人提交相关质量证明文件；</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（四）施工中的机具、设备等由供应商自行安排；</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（五）特种作业人员提交相关特种操作证供采购人备案；</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（六）供应商负责对现场及周边设施设备等的保护，因供应商原因造成的设施设备损坏，供应商全责赔偿损失；</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（七）供应商应做好现场安全管理，发生相关安全事故由供应商全责承担；</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（八）施工现场垃圾清运及清洁恢复由供应商负责（垃圾清运必须在夜间或非办公期间进行）。</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（九）成交供应商确定后，由采购人和成交单位按照相关规定和程序办理有关手续，签订合同。</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（十）成交供应商需及时完善项目过程资料，过程资料需与工程实体同步。如未按要求完善过程资料的情况，视为成交供应商违约，成交供应商向采购人支付违约金</w:t>
      </w:r>
      <w:r>
        <w:rPr>
          <w:rFonts w:eastAsia="方正仿宋_GBK"/>
          <w:sz w:val="24"/>
          <w:szCs w:val="18"/>
        </w:rPr>
        <w:t>2000</w:t>
      </w:r>
      <w:r>
        <w:rPr>
          <w:rFonts w:eastAsia="方正仿宋_GBK"/>
          <w:sz w:val="24"/>
          <w:szCs w:val="18"/>
        </w:rPr>
        <w:t>元</w:t>
      </w:r>
      <w:r>
        <w:rPr>
          <w:rFonts w:eastAsia="方正仿宋_GBK"/>
          <w:sz w:val="24"/>
          <w:szCs w:val="18"/>
        </w:rPr>
        <w:t>/</w:t>
      </w:r>
      <w:r>
        <w:rPr>
          <w:rFonts w:eastAsia="方正仿宋_GBK"/>
          <w:sz w:val="24"/>
          <w:szCs w:val="18"/>
        </w:rPr>
        <w:t>次。</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（十一）工程验收合格后</w:t>
      </w:r>
      <w:r>
        <w:rPr>
          <w:rFonts w:eastAsia="方正仿宋_GBK"/>
          <w:sz w:val="24"/>
          <w:szCs w:val="18"/>
        </w:rPr>
        <w:t>30</w:t>
      </w:r>
      <w:r>
        <w:rPr>
          <w:rFonts w:eastAsia="方正仿宋_GBK"/>
          <w:sz w:val="24"/>
          <w:szCs w:val="18"/>
        </w:rPr>
        <w:t>个日历天内，成交供应商需提供结算审核资料。如未按时提供结算审核资料，视为成交供应商违约，成交供应商向采购人支付合同总金额的</w:t>
      </w:r>
      <w:r>
        <w:rPr>
          <w:rFonts w:eastAsia="方正仿宋_GBK"/>
          <w:sz w:val="24"/>
          <w:szCs w:val="18"/>
        </w:rPr>
        <w:t>2%</w:t>
      </w:r>
      <w:r>
        <w:rPr>
          <w:rFonts w:eastAsia="方正仿宋_GBK"/>
          <w:sz w:val="24"/>
          <w:szCs w:val="18"/>
        </w:rPr>
        <w:t>作为违约金。</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十二）成交供应商可以向采购人提交书面变更建议，应当以成交供应商单位名义书面向采购人提出申请（需提前七个日历天提出）。详细说明变更的内容、理由，以及该变更对项目的工期、投资、质量、安全、运营管理、生态环境等的影响，客观反映项目合同变更的必要性和可行性，包括：缩短工期，降低采购人的工程、施工、维护、营运的费用，提高竣工工程的效率或价值，给采购人带来的长远利益和其他利益。采购人接到此类建议后，可以选择：不采纳</w:t>
      </w:r>
      <w:r>
        <w:rPr>
          <w:rFonts w:eastAsia="方正仿宋_GBK"/>
          <w:sz w:val="24"/>
          <w:szCs w:val="18"/>
        </w:rPr>
        <w:t>/</w:t>
      </w:r>
      <w:r>
        <w:rPr>
          <w:rFonts w:eastAsia="方正仿宋_GBK"/>
          <w:sz w:val="24"/>
          <w:szCs w:val="18"/>
        </w:rPr>
        <w:t>采纳</w:t>
      </w:r>
      <w:r>
        <w:rPr>
          <w:rFonts w:eastAsia="方正仿宋_GBK"/>
          <w:sz w:val="24"/>
          <w:szCs w:val="18"/>
        </w:rPr>
        <w:t>/</w:t>
      </w:r>
      <w:r>
        <w:rPr>
          <w:rFonts w:eastAsia="方正仿宋_GBK"/>
          <w:sz w:val="24"/>
          <w:szCs w:val="18"/>
        </w:rPr>
        <w:t>补充进一步资料的书面通知。</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（十三）如因成交供应商原因造成本项目不能办理施工许可证，采购人有权取消供应商成交资格或解除合同。</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（十四）踏勘</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lastRenderedPageBreak/>
        <w:t>投标单位自行前往现场踏勘并承担一切安全责任和费用，招标人不组织，无论供应商是否踏勘过现场，均被认为其在递交竞争性谈判响应文件之前已踏勘过现场，对本项目的所有风险、义务内容已经全面了解，并在其竞争性谈判响应文件中已充分考虑了各种因素</w:t>
      </w: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（十五）其他未尽事宜由供需双方在采购合同中详细约定。</w:t>
      </w:r>
    </w:p>
    <w:p w:rsidR="00F77A5F" w:rsidRDefault="00F77A5F">
      <w:pPr>
        <w:snapToGrid w:val="0"/>
        <w:spacing w:line="360" w:lineRule="auto"/>
        <w:ind w:firstLineChars="150" w:firstLine="360"/>
        <w:rPr>
          <w:rFonts w:eastAsia="方正仿宋_GBK"/>
          <w:sz w:val="24"/>
          <w:szCs w:val="18"/>
        </w:rPr>
      </w:pPr>
    </w:p>
    <w:p w:rsidR="00F77A5F" w:rsidRDefault="00D37435">
      <w:pPr>
        <w:snapToGrid w:val="0"/>
        <w:spacing w:line="360" w:lineRule="auto"/>
        <w:ind w:firstLineChars="150" w:firstLine="360"/>
        <w:rPr>
          <w:rFonts w:eastAsia="方正仿宋_GBK"/>
          <w:sz w:val="24"/>
          <w:szCs w:val="18"/>
        </w:rPr>
      </w:pPr>
      <w:r>
        <w:rPr>
          <w:rFonts w:eastAsia="方正仿宋_GBK"/>
          <w:sz w:val="24"/>
          <w:szCs w:val="18"/>
        </w:rPr>
        <w:t>（十六）本项目不允许违法转包、挂靠</w:t>
      </w:r>
    </w:p>
    <w:p w:rsidR="00F77A5F" w:rsidRDefault="00D37435">
      <w:pPr>
        <w:pStyle w:val="10"/>
        <w:keepLines/>
        <w:snapToGrid/>
        <w:spacing w:beforeLines="100" w:before="240" w:line="360" w:lineRule="auto"/>
        <w:jc w:val="center"/>
        <w:rPr>
          <w:rFonts w:ascii="Times New Roman" w:eastAsia="方正小标宋_GBK"/>
          <w:sz w:val="36"/>
          <w:szCs w:val="30"/>
        </w:rPr>
      </w:pPr>
      <w:r>
        <w:rPr>
          <w:rFonts w:ascii="Times New Roman" w:eastAsia="方正小标宋_GBK"/>
          <w:b/>
          <w:sz w:val="36"/>
          <w:szCs w:val="30"/>
        </w:rPr>
        <w:br w:type="page"/>
      </w:r>
      <w:bookmarkStart w:id="159" w:name="_Toc13585"/>
      <w:r>
        <w:rPr>
          <w:rFonts w:ascii="Times New Roman" w:eastAsia="方正小标宋_GBK"/>
          <w:sz w:val="36"/>
          <w:szCs w:val="30"/>
        </w:rPr>
        <w:lastRenderedPageBreak/>
        <w:t>第四篇</w:t>
      </w:r>
      <w:r>
        <w:rPr>
          <w:rFonts w:ascii="Times New Roman" w:eastAsia="方正小标宋_GBK"/>
          <w:sz w:val="36"/>
          <w:szCs w:val="30"/>
        </w:rPr>
        <w:t xml:space="preserve">  </w:t>
      </w:r>
      <w:r>
        <w:rPr>
          <w:rFonts w:ascii="Times New Roman" w:eastAsia="方正小标宋_GBK"/>
          <w:sz w:val="36"/>
          <w:szCs w:val="30"/>
        </w:rPr>
        <w:t>谈判程序、成交原则、无效谈判及采购终止</w:t>
      </w:r>
      <w:bookmarkEnd w:id="159"/>
    </w:p>
    <w:p w:rsidR="00F77A5F" w:rsidRDefault="00D37435">
      <w:pPr>
        <w:pStyle w:val="2"/>
        <w:spacing w:before="0" w:after="0" w:line="600" w:lineRule="exact"/>
        <w:rPr>
          <w:rFonts w:ascii="Times New Roman" w:eastAsia="方正仿宋_GBK" w:hAnsi="Times New Roman"/>
          <w:sz w:val="24"/>
          <w:szCs w:val="24"/>
        </w:rPr>
      </w:pPr>
      <w:bookmarkStart w:id="160" w:name="_Toc7978"/>
      <w:r>
        <w:rPr>
          <w:rFonts w:ascii="Times New Roman" w:eastAsia="方正仿宋_GBK" w:hAnsi="Times New Roman"/>
          <w:sz w:val="24"/>
          <w:szCs w:val="24"/>
        </w:rPr>
        <w:t>一、谈判程序</w:t>
      </w:r>
      <w:bookmarkEnd w:id="160"/>
    </w:p>
    <w:p w:rsidR="00F77A5F" w:rsidRDefault="00D37435">
      <w:pPr>
        <w:spacing w:line="400" w:lineRule="exact"/>
        <w:ind w:firstLineChars="150" w:firstLine="360"/>
        <w:rPr>
          <w:rFonts w:eastAsia="方正仿宋_GBK"/>
          <w:sz w:val="24"/>
          <w:szCs w:val="24"/>
        </w:rPr>
      </w:pPr>
      <w:r>
        <w:rPr>
          <w:rFonts w:eastAsia="方正仿宋_GBK"/>
          <w:sz w:val="24"/>
          <w:szCs w:val="24"/>
        </w:rPr>
        <w:t>（一）谈判按竞争性谈判文件规定的时间和地点进行。供应商须有法定代表人或其授权代表参加并签到。</w:t>
      </w:r>
    </w:p>
    <w:p w:rsidR="00F77A5F" w:rsidRDefault="00D37435">
      <w:pPr>
        <w:spacing w:line="400" w:lineRule="exact"/>
        <w:ind w:firstLineChars="150" w:firstLine="360"/>
        <w:rPr>
          <w:rFonts w:eastAsia="方正仿宋_GBK"/>
          <w:sz w:val="24"/>
          <w:szCs w:val="24"/>
        </w:rPr>
      </w:pPr>
      <w:r>
        <w:rPr>
          <w:rFonts w:eastAsia="方正仿宋_GBK"/>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r>
        <w:rPr>
          <w:rFonts w:eastAsia="方正仿宋_GBK"/>
          <w:sz w:val="24"/>
          <w:szCs w:val="24"/>
        </w:rPr>
        <w:t xml:space="preserve"> </w:t>
      </w:r>
    </w:p>
    <w:p w:rsidR="00F77A5F" w:rsidRDefault="00D37435">
      <w:pPr>
        <w:snapToGrid w:val="0"/>
        <w:spacing w:line="400" w:lineRule="exact"/>
        <w:ind w:firstLineChars="200" w:firstLine="480"/>
        <w:rPr>
          <w:rFonts w:eastAsia="方正仿宋_GBK"/>
          <w:kern w:val="0"/>
          <w:sz w:val="24"/>
          <w:szCs w:val="24"/>
        </w:rPr>
      </w:pPr>
      <w:r>
        <w:rPr>
          <w:rFonts w:eastAsia="方正仿宋_GBK"/>
          <w:kern w:val="0"/>
          <w:sz w:val="24"/>
          <w:szCs w:val="24"/>
        </w:rPr>
        <w:t>1.</w:t>
      </w:r>
      <w:r>
        <w:rPr>
          <w:rFonts w:eastAsia="方正仿宋_GBK"/>
          <w:kern w:val="0"/>
          <w:sz w:val="24"/>
          <w:szCs w:val="24"/>
        </w:rPr>
        <w:t>资格性检查。依据法律法规和竞争性谈判文件的规定，对响应文件中的资格证明、保证金等进行审查，以确定供应商是否具备谈判资格。资格性检查资料表如下：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F77A5F">
        <w:tc>
          <w:tcPr>
            <w:tcW w:w="676" w:type="dxa"/>
            <w:vAlign w:val="center"/>
          </w:tcPr>
          <w:p w:rsidR="00F77A5F" w:rsidRDefault="00D37435">
            <w:pPr>
              <w:spacing w:line="240" w:lineRule="exact"/>
              <w:jc w:val="center"/>
              <w:rPr>
                <w:rFonts w:eastAsia="方正仿宋_GBK"/>
                <w:b/>
                <w:kern w:val="0"/>
                <w:sz w:val="21"/>
                <w:szCs w:val="21"/>
              </w:rPr>
            </w:pPr>
            <w:r>
              <w:rPr>
                <w:rFonts w:eastAsia="方正仿宋_GBK"/>
                <w:b/>
                <w:kern w:val="0"/>
                <w:sz w:val="21"/>
                <w:szCs w:val="21"/>
              </w:rPr>
              <w:t>序号</w:t>
            </w:r>
          </w:p>
        </w:tc>
        <w:tc>
          <w:tcPr>
            <w:tcW w:w="4961" w:type="dxa"/>
            <w:gridSpan w:val="2"/>
            <w:vAlign w:val="center"/>
          </w:tcPr>
          <w:p w:rsidR="00F77A5F" w:rsidRDefault="00D37435">
            <w:pPr>
              <w:spacing w:line="240" w:lineRule="exact"/>
              <w:jc w:val="center"/>
              <w:rPr>
                <w:rFonts w:eastAsia="方正仿宋_GBK"/>
                <w:b/>
                <w:kern w:val="0"/>
                <w:sz w:val="21"/>
                <w:szCs w:val="21"/>
              </w:rPr>
            </w:pPr>
            <w:r>
              <w:rPr>
                <w:rFonts w:eastAsia="方正仿宋_GBK"/>
                <w:b/>
                <w:kern w:val="0"/>
                <w:sz w:val="21"/>
                <w:szCs w:val="21"/>
              </w:rPr>
              <w:t>检查因素</w:t>
            </w:r>
          </w:p>
        </w:tc>
        <w:tc>
          <w:tcPr>
            <w:tcW w:w="3991" w:type="dxa"/>
            <w:vAlign w:val="center"/>
          </w:tcPr>
          <w:p w:rsidR="00F77A5F" w:rsidRDefault="00D37435">
            <w:pPr>
              <w:spacing w:line="240" w:lineRule="exact"/>
              <w:jc w:val="center"/>
              <w:rPr>
                <w:rFonts w:eastAsia="方正仿宋_GBK"/>
                <w:b/>
                <w:kern w:val="0"/>
                <w:sz w:val="21"/>
                <w:szCs w:val="21"/>
              </w:rPr>
            </w:pPr>
            <w:r>
              <w:rPr>
                <w:rFonts w:eastAsia="方正仿宋_GBK"/>
                <w:b/>
                <w:kern w:val="0"/>
                <w:sz w:val="21"/>
                <w:szCs w:val="21"/>
              </w:rPr>
              <w:t>检查内容</w:t>
            </w:r>
          </w:p>
        </w:tc>
      </w:tr>
      <w:tr w:rsidR="00F77A5F">
        <w:tc>
          <w:tcPr>
            <w:tcW w:w="676" w:type="dxa"/>
            <w:vMerge w:val="restart"/>
            <w:vAlign w:val="center"/>
          </w:tcPr>
          <w:p w:rsidR="00F77A5F" w:rsidRDefault="00D37435">
            <w:pPr>
              <w:spacing w:line="240" w:lineRule="exact"/>
              <w:jc w:val="center"/>
              <w:rPr>
                <w:rFonts w:eastAsia="方正仿宋_GBK"/>
                <w:sz w:val="21"/>
                <w:szCs w:val="21"/>
              </w:rPr>
            </w:pPr>
            <w:r>
              <w:rPr>
                <w:rFonts w:eastAsia="方正仿宋_GBK"/>
                <w:sz w:val="21"/>
                <w:szCs w:val="21"/>
              </w:rPr>
              <w:t>1</w:t>
            </w:r>
          </w:p>
        </w:tc>
        <w:tc>
          <w:tcPr>
            <w:tcW w:w="425" w:type="dxa"/>
            <w:vMerge w:val="restart"/>
            <w:vAlign w:val="center"/>
          </w:tcPr>
          <w:p w:rsidR="00F77A5F" w:rsidRDefault="00D37435">
            <w:pPr>
              <w:spacing w:line="240" w:lineRule="exact"/>
              <w:jc w:val="center"/>
              <w:rPr>
                <w:rFonts w:eastAsia="方正仿宋_GBK"/>
                <w:sz w:val="21"/>
                <w:szCs w:val="21"/>
                <w:lang w:val="zh-CN"/>
              </w:rPr>
            </w:pPr>
            <w:r>
              <w:rPr>
                <w:rFonts w:eastAsia="方正仿宋_GBK"/>
                <w:sz w:val="21"/>
                <w:szCs w:val="21"/>
                <w:lang w:val="zh-CN"/>
              </w:rPr>
              <w:t>供</w:t>
            </w:r>
          </w:p>
          <w:p w:rsidR="00F77A5F" w:rsidRDefault="00D37435">
            <w:pPr>
              <w:spacing w:line="240" w:lineRule="exact"/>
              <w:jc w:val="center"/>
              <w:rPr>
                <w:rFonts w:eastAsia="方正仿宋_GBK"/>
                <w:sz w:val="21"/>
                <w:szCs w:val="21"/>
                <w:lang w:val="zh-CN"/>
              </w:rPr>
            </w:pPr>
            <w:r>
              <w:rPr>
                <w:rFonts w:eastAsia="方正仿宋_GBK"/>
                <w:sz w:val="21"/>
                <w:szCs w:val="21"/>
                <w:lang w:val="zh-CN"/>
              </w:rPr>
              <w:t>应</w:t>
            </w:r>
          </w:p>
          <w:p w:rsidR="00F77A5F" w:rsidRDefault="00D37435">
            <w:pPr>
              <w:spacing w:line="240" w:lineRule="exact"/>
              <w:jc w:val="center"/>
              <w:rPr>
                <w:rFonts w:eastAsia="方正仿宋_GBK"/>
                <w:sz w:val="21"/>
                <w:szCs w:val="21"/>
                <w:lang w:val="zh-CN"/>
              </w:rPr>
            </w:pPr>
            <w:r>
              <w:rPr>
                <w:rFonts w:eastAsia="方正仿宋_GBK"/>
                <w:sz w:val="21"/>
                <w:szCs w:val="21"/>
                <w:lang w:val="zh-CN"/>
              </w:rPr>
              <w:t>商</w:t>
            </w:r>
          </w:p>
          <w:p w:rsidR="00F77A5F" w:rsidRDefault="00D37435">
            <w:pPr>
              <w:spacing w:line="240" w:lineRule="exact"/>
              <w:jc w:val="center"/>
              <w:rPr>
                <w:rFonts w:eastAsia="方正仿宋_GBK"/>
                <w:sz w:val="21"/>
                <w:szCs w:val="21"/>
                <w:lang w:val="zh-CN"/>
              </w:rPr>
            </w:pPr>
            <w:r>
              <w:rPr>
                <w:rFonts w:eastAsia="方正仿宋_GBK"/>
                <w:sz w:val="21"/>
                <w:szCs w:val="21"/>
                <w:lang w:val="zh-CN"/>
              </w:rPr>
              <w:t>基</w:t>
            </w:r>
          </w:p>
          <w:p w:rsidR="00F77A5F" w:rsidRDefault="00D37435">
            <w:pPr>
              <w:spacing w:line="240" w:lineRule="exact"/>
              <w:jc w:val="center"/>
              <w:rPr>
                <w:rFonts w:eastAsia="方正仿宋_GBK"/>
                <w:sz w:val="21"/>
                <w:szCs w:val="21"/>
                <w:lang w:val="zh-CN"/>
              </w:rPr>
            </w:pPr>
            <w:r>
              <w:rPr>
                <w:rFonts w:eastAsia="方正仿宋_GBK"/>
                <w:sz w:val="21"/>
                <w:szCs w:val="21"/>
                <w:lang w:val="zh-CN"/>
              </w:rPr>
              <w:t>本</w:t>
            </w:r>
          </w:p>
          <w:p w:rsidR="00F77A5F" w:rsidRDefault="00D37435">
            <w:pPr>
              <w:spacing w:line="240" w:lineRule="exact"/>
              <w:jc w:val="center"/>
              <w:rPr>
                <w:rFonts w:eastAsia="方正仿宋_GBK"/>
                <w:sz w:val="21"/>
                <w:szCs w:val="21"/>
                <w:lang w:val="zh-CN"/>
              </w:rPr>
            </w:pPr>
            <w:r>
              <w:rPr>
                <w:rFonts w:eastAsia="方正仿宋_GBK"/>
                <w:sz w:val="21"/>
                <w:szCs w:val="21"/>
                <w:lang w:val="zh-CN"/>
              </w:rPr>
              <w:t>资</w:t>
            </w:r>
          </w:p>
          <w:p w:rsidR="00F77A5F" w:rsidRDefault="00D37435">
            <w:pPr>
              <w:spacing w:line="240" w:lineRule="exact"/>
              <w:jc w:val="center"/>
              <w:rPr>
                <w:rFonts w:eastAsia="方正仿宋_GBK"/>
                <w:sz w:val="21"/>
                <w:szCs w:val="21"/>
                <w:lang w:val="zh-CN"/>
              </w:rPr>
            </w:pPr>
            <w:r>
              <w:rPr>
                <w:rFonts w:eastAsia="方正仿宋_GBK"/>
                <w:sz w:val="21"/>
                <w:szCs w:val="21"/>
                <w:lang w:val="zh-CN"/>
              </w:rPr>
              <w:t>格</w:t>
            </w:r>
          </w:p>
          <w:p w:rsidR="00F77A5F" w:rsidRDefault="00D37435">
            <w:pPr>
              <w:spacing w:line="240" w:lineRule="exact"/>
              <w:jc w:val="center"/>
              <w:rPr>
                <w:rFonts w:eastAsia="方正仿宋_GBK"/>
                <w:sz w:val="21"/>
                <w:szCs w:val="21"/>
                <w:lang w:val="zh-CN"/>
              </w:rPr>
            </w:pPr>
            <w:r>
              <w:rPr>
                <w:rFonts w:eastAsia="方正仿宋_GBK"/>
                <w:sz w:val="21"/>
                <w:szCs w:val="21"/>
                <w:lang w:val="zh-CN"/>
              </w:rPr>
              <w:t>条</w:t>
            </w:r>
          </w:p>
          <w:p w:rsidR="00F77A5F" w:rsidRDefault="00D37435">
            <w:pPr>
              <w:spacing w:line="240" w:lineRule="exact"/>
              <w:jc w:val="center"/>
              <w:rPr>
                <w:rFonts w:eastAsia="方正仿宋_GBK"/>
                <w:sz w:val="21"/>
                <w:szCs w:val="21"/>
                <w:lang w:val="zh-CN"/>
              </w:rPr>
            </w:pPr>
            <w:r>
              <w:rPr>
                <w:rFonts w:eastAsia="方正仿宋_GBK"/>
                <w:sz w:val="21"/>
                <w:szCs w:val="21"/>
                <w:lang w:val="zh-CN"/>
              </w:rPr>
              <w:t>件</w:t>
            </w:r>
          </w:p>
        </w:tc>
        <w:tc>
          <w:tcPr>
            <w:tcW w:w="4536" w:type="dxa"/>
            <w:vAlign w:val="center"/>
          </w:tcPr>
          <w:p w:rsidR="00F77A5F" w:rsidRDefault="00D37435">
            <w:pPr>
              <w:spacing w:line="240" w:lineRule="exact"/>
              <w:rPr>
                <w:rFonts w:eastAsia="方正仿宋_GBK"/>
                <w:sz w:val="21"/>
                <w:szCs w:val="21"/>
              </w:rPr>
            </w:pPr>
            <w:r>
              <w:rPr>
                <w:rFonts w:eastAsia="方正仿宋_GBK"/>
                <w:sz w:val="21"/>
                <w:szCs w:val="21"/>
              </w:rPr>
              <w:t>（</w:t>
            </w:r>
            <w:r>
              <w:rPr>
                <w:rFonts w:eastAsia="方正仿宋_GBK"/>
                <w:sz w:val="21"/>
                <w:szCs w:val="21"/>
              </w:rPr>
              <w:t>1</w:t>
            </w:r>
            <w:r>
              <w:rPr>
                <w:rFonts w:eastAsia="方正仿宋_GBK"/>
                <w:sz w:val="21"/>
                <w:szCs w:val="21"/>
              </w:rPr>
              <w:t>）具有独立承担民事责任的能力</w:t>
            </w:r>
          </w:p>
        </w:tc>
        <w:tc>
          <w:tcPr>
            <w:tcW w:w="3991" w:type="dxa"/>
            <w:vAlign w:val="center"/>
          </w:tcPr>
          <w:p w:rsidR="00F77A5F" w:rsidRDefault="00D37435">
            <w:pPr>
              <w:spacing w:line="240" w:lineRule="exact"/>
              <w:rPr>
                <w:rFonts w:eastAsia="方正仿宋_GBK"/>
                <w:sz w:val="21"/>
                <w:szCs w:val="21"/>
              </w:rPr>
            </w:pPr>
            <w:r>
              <w:rPr>
                <w:rFonts w:eastAsia="方正仿宋_GBK"/>
                <w:sz w:val="21"/>
                <w:szCs w:val="21"/>
              </w:rPr>
              <w:t>供应商法人营业执照（副本）或个体工商户营业执照或有效的自然人身份证明或；</w:t>
            </w:r>
            <w:r>
              <w:rPr>
                <w:rFonts w:eastAsia="方正仿宋_GBK"/>
                <w:sz w:val="21"/>
                <w:szCs w:val="21"/>
              </w:rPr>
              <w:t xml:space="preserve"> </w:t>
            </w:r>
          </w:p>
          <w:p w:rsidR="00F77A5F" w:rsidRDefault="00D37435">
            <w:pPr>
              <w:spacing w:line="240" w:lineRule="exact"/>
              <w:rPr>
                <w:rFonts w:eastAsia="方正仿宋_GBK"/>
                <w:sz w:val="21"/>
                <w:szCs w:val="21"/>
              </w:rPr>
            </w:pPr>
            <w:r>
              <w:rPr>
                <w:rFonts w:eastAsia="方正仿宋_GBK"/>
                <w:sz w:val="21"/>
                <w:szCs w:val="21"/>
              </w:rPr>
              <w:t>供应商法定代表人身份证明和法定代表人授权代表委托书。</w:t>
            </w:r>
          </w:p>
        </w:tc>
      </w:tr>
      <w:tr w:rsidR="00F77A5F">
        <w:tc>
          <w:tcPr>
            <w:tcW w:w="676" w:type="dxa"/>
            <w:vMerge/>
            <w:vAlign w:val="center"/>
          </w:tcPr>
          <w:p w:rsidR="00F77A5F" w:rsidRDefault="00F77A5F">
            <w:pPr>
              <w:spacing w:line="240" w:lineRule="exact"/>
              <w:jc w:val="center"/>
              <w:rPr>
                <w:rFonts w:eastAsia="方正仿宋_GBK"/>
                <w:sz w:val="21"/>
                <w:szCs w:val="21"/>
              </w:rPr>
            </w:pPr>
          </w:p>
        </w:tc>
        <w:tc>
          <w:tcPr>
            <w:tcW w:w="425" w:type="dxa"/>
            <w:vMerge/>
            <w:vAlign w:val="center"/>
          </w:tcPr>
          <w:p w:rsidR="00F77A5F" w:rsidRDefault="00F77A5F">
            <w:pPr>
              <w:spacing w:line="240" w:lineRule="exact"/>
              <w:rPr>
                <w:rFonts w:eastAsia="方正仿宋_GBK"/>
                <w:sz w:val="21"/>
                <w:szCs w:val="21"/>
                <w:lang w:val="zh-CN"/>
              </w:rPr>
            </w:pPr>
          </w:p>
        </w:tc>
        <w:tc>
          <w:tcPr>
            <w:tcW w:w="4536" w:type="dxa"/>
            <w:vAlign w:val="center"/>
          </w:tcPr>
          <w:p w:rsidR="00F77A5F" w:rsidRDefault="00D37435">
            <w:pPr>
              <w:spacing w:line="240" w:lineRule="exact"/>
              <w:rPr>
                <w:rFonts w:eastAsia="方正仿宋_GBK"/>
                <w:sz w:val="21"/>
                <w:szCs w:val="21"/>
              </w:rPr>
            </w:pPr>
            <w:r>
              <w:rPr>
                <w:rFonts w:eastAsia="方正仿宋_GBK"/>
                <w:sz w:val="21"/>
                <w:szCs w:val="21"/>
                <w:lang w:val="zh-CN"/>
              </w:rPr>
              <w:t>（</w:t>
            </w:r>
            <w:r>
              <w:rPr>
                <w:rFonts w:eastAsia="方正仿宋_GBK"/>
                <w:sz w:val="21"/>
                <w:szCs w:val="21"/>
                <w:lang w:val="zh-CN"/>
              </w:rPr>
              <w:t>2</w:t>
            </w:r>
            <w:r>
              <w:rPr>
                <w:rFonts w:eastAsia="方正仿宋_GBK"/>
                <w:sz w:val="21"/>
                <w:szCs w:val="21"/>
                <w:lang w:val="zh-CN"/>
              </w:rPr>
              <w:t>）</w:t>
            </w:r>
            <w:r>
              <w:rPr>
                <w:rFonts w:eastAsia="方正仿宋_GBK"/>
                <w:sz w:val="21"/>
                <w:szCs w:val="21"/>
              </w:rPr>
              <w:t>具有良好的商业信誉和健全的财务会计制度</w:t>
            </w:r>
          </w:p>
        </w:tc>
        <w:tc>
          <w:tcPr>
            <w:tcW w:w="3991" w:type="dxa"/>
            <w:vAlign w:val="center"/>
          </w:tcPr>
          <w:p w:rsidR="00F77A5F" w:rsidRDefault="00D37435">
            <w:pPr>
              <w:spacing w:line="240" w:lineRule="exact"/>
              <w:rPr>
                <w:rFonts w:eastAsia="方正仿宋_GBK"/>
                <w:sz w:val="21"/>
                <w:szCs w:val="21"/>
              </w:rPr>
            </w:pPr>
            <w:r>
              <w:rPr>
                <w:rFonts w:eastAsia="方正仿宋_GBK"/>
                <w:sz w:val="21"/>
                <w:szCs w:val="21"/>
              </w:rPr>
              <w:t>提供</w:t>
            </w:r>
            <w:r>
              <w:rPr>
                <w:rFonts w:eastAsia="方正仿宋_GBK"/>
                <w:sz w:val="21"/>
                <w:szCs w:val="21"/>
              </w:rPr>
              <w:t>2020</w:t>
            </w:r>
            <w:r>
              <w:rPr>
                <w:rFonts w:eastAsia="方正仿宋_GBK"/>
                <w:sz w:val="21"/>
                <w:szCs w:val="21"/>
              </w:rPr>
              <w:t>年度财务状况报告（表）或其基本开户银行出具的资信证明（提供复印件）；</w:t>
            </w:r>
          </w:p>
          <w:p w:rsidR="00F77A5F" w:rsidRDefault="00D37435">
            <w:pPr>
              <w:spacing w:line="240" w:lineRule="exact"/>
              <w:rPr>
                <w:rFonts w:eastAsia="方正仿宋_GBK"/>
                <w:sz w:val="21"/>
                <w:szCs w:val="21"/>
              </w:rPr>
            </w:pPr>
            <w:r>
              <w:rPr>
                <w:rFonts w:eastAsia="方正仿宋_GBK"/>
                <w:sz w:val="21"/>
                <w:szCs w:val="21"/>
              </w:rPr>
              <w:t>本年度新成立或成立不满一年的组织和自然人无法提供财务状况报告（表）的，可提供银行出具的资信证明（提供复印件）。</w:t>
            </w:r>
          </w:p>
        </w:tc>
      </w:tr>
      <w:tr w:rsidR="00F77A5F">
        <w:tc>
          <w:tcPr>
            <w:tcW w:w="676" w:type="dxa"/>
            <w:vMerge/>
            <w:vAlign w:val="center"/>
          </w:tcPr>
          <w:p w:rsidR="00F77A5F" w:rsidRDefault="00F77A5F">
            <w:pPr>
              <w:spacing w:line="240" w:lineRule="exact"/>
              <w:jc w:val="center"/>
              <w:rPr>
                <w:rFonts w:eastAsia="方正仿宋_GBK"/>
                <w:sz w:val="21"/>
                <w:szCs w:val="21"/>
              </w:rPr>
            </w:pPr>
          </w:p>
        </w:tc>
        <w:tc>
          <w:tcPr>
            <w:tcW w:w="425" w:type="dxa"/>
            <w:vMerge/>
            <w:vAlign w:val="center"/>
          </w:tcPr>
          <w:p w:rsidR="00F77A5F" w:rsidRDefault="00F77A5F">
            <w:pPr>
              <w:spacing w:line="240" w:lineRule="exact"/>
              <w:rPr>
                <w:rFonts w:eastAsia="方正仿宋_GBK"/>
                <w:sz w:val="21"/>
                <w:szCs w:val="21"/>
                <w:lang w:val="zh-CN"/>
              </w:rPr>
            </w:pPr>
          </w:p>
        </w:tc>
        <w:tc>
          <w:tcPr>
            <w:tcW w:w="4536" w:type="dxa"/>
            <w:vAlign w:val="center"/>
          </w:tcPr>
          <w:p w:rsidR="00F77A5F" w:rsidRDefault="00D37435">
            <w:pPr>
              <w:spacing w:line="240" w:lineRule="exact"/>
              <w:rPr>
                <w:rFonts w:eastAsia="方正仿宋_GBK"/>
                <w:sz w:val="21"/>
                <w:szCs w:val="21"/>
                <w:lang w:val="zh-CN"/>
              </w:rPr>
            </w:pPr>
            <w:r>
              <w:rPr>
                <w:rFonts w:eastAsia="方正仿宋_GBK"/>
                <w:sz w:val="21"/>
                <w:szCs w:val="21"/>
                <w:lang w:val="zh-CN"/>
              </w:rPr>
              <w:t>（</w:t>
            </w:r>
            <w:r>
              <w:rPr>
                <w:rFonts w:eastAsia="方正仿宋_GBK"/>
                <w:sz w:val="21"/>
                <w:szCs w:val="21"/>
                <w:lang w:val="zh-CN"/>
              </w:rPr>
              <w:t>3</w:t>
            </w:r>
            <w:r>
              <w:rPr>
                <w:rFonts w:eastAsia="方正仿宋_GBK"/>
                <w:sz w:val="21"/>
                <w:szCs w:val="21"/>
                <w:lang w:val="zh-CN"/>
              </w:rPr>
              <w:t>）具有履行合同所必需的设备和专业技术能力</w:t>
            </w:r>
          </w:p>
        </w:tc>
        <w:tc>
          <w:tcPr>
            <w:tcW w:w="3991" w:type="dxa"/>
            <w:vAlign w:val="center"/>
          </w:tcPr>
          <w:p w:rsidR="00F77A5F" w:rsidRDefault="00D37435">
            <w:pPr>
              <w:spacing w:line="240" w:lineRule="exact"/>
              <w:rPr>
                <w:rFonts w:eastAsia="方正仿宋_GBK"/>
                <w:sz w:val="21"/>
                <w:szCs w:val="21"/>
              </w:rPr>
            </w:pPr>
            <w:r>
              <w:rPr>
                <w:rFonts w:eastAsia="方正仿宋_GBK"/>
                <w:sz w:val="21"/>
                <w:szCs w:val="21"/>
              </w:rPr>
              <w:t>供应商提供书面声明或相关证明材料（见格式文件）</w:t>
            </w:r>
          </w:p>
        </w:tc>
      </w:tr>
      <w:tr w:rsidR="00F77A5F">
        <w:tc>
          <w:tcPr>
            <w:tcW w:w="676" w:type="dxa"/>
            <w:vMerge/>
            <w:vAlign w:val="center"/>
          </w:tcPr>
          <w:p w:rsidR="00F77A5F" w:rsidRDefault="00F77A5F">
            <w:pPr>
              <w:spacing w:line="240" w:lineRule="exact"/>
              <w:jc w:val="center"/>
              <w:rPr>
                <w:rFonts w:eastAsia="方正仿宋_GBK"/>
                <w:sz w:val="21"/>
                <w:szCs w:val="21"/>
              </w:rPr>
            </w:pPr>
          </w:p>
        </w:tc>
        <w:tc>
          <w:tcPr>
            <w:tcW w:w="425" w:type="dxa"/>
            <w:vMerge/>
            <w:vAlign w:val="center"/>
          </w:tcPr>
          <w:p w:rsidR="00F77A5F" w:rsidRDefault="00F77A5F">
            <w:pPr>
              <w:spacing w:line="240" w:lineRule="exact"/>
              <w:rPr>
                <w:rFonts w:eastAsia="方正仿宋_GBK"/>
                <w:sz w:val="21"/>
                <w:szCs w:val="21"/>
                <w:lang w:val="zh-CN"/>
              </w:rPr>
            </w:pPr>
          </w:p>
        </w:tc>
        <w:tc>
          <w:tcPr>
            <w:tcW w:w="4536" w:type="dxa"/>
            <w:vAlign w:val="center"/>
          </w:tcPr>
          <w:p w:rsidR="00F77A5F" w:rsidRDefault="00D37435">
            <w:pPr>
              <w:spacing w:line="240" w:lineRule="exact"/>
              <w:rPr>
                <w:rFonts w:eastAsia="方正仿宋_GBK"/>
                <w:sz w:val="21"/>
                <w:szCs w:val="21"/>
                <w:lang w:val="zh-CN"/>
              </w:rPr>
            </w:pPr>
            <w:r>
              <w:rPr>
                <w:rFonts w:eastAsia="方正仿宋_GBK"/>
                <w:sz w:val="21"/>
                <w:szCs w:val="21"/>
                <w:lang w:val="zh-CN"/>
              </w:rPr>
              <w:t>（</w:t>
            </w:r>
            <w:r>
              <w:rPr>
                <w:rFonts w:eastAsia="方正仿宋_GBK"/>
                <w:sz w:val="21"/>
                <w:szCs w:val="21"/>
                <w:lang w:val="zh-CN"/>
              </w:rPr>
              <w:t>4</w:t>
            </w:r>
            <w:r>
              <w:rPr>
                <w:rFonts w:eastAsia="方正仿宋_GBK"/>
                <w:sz w:val="21"/>
                <w:szCs w:val="21"/>
                <w:lang w:val="zh-CN"/>
              </w:rPr>
              <w:t>）有依法缴纳税收和社会保障金的良好记录</w:t>
            </w:r>
          </w:p>
        </w:tc>
        <w:tc>
          <w:tcPr>
            <w:tcW w:w="3991" w:type="dxa"/>
            <w:vAlign w:val="center"/>
          </w:tcPr>
          <w:p w:rsidR="00F77A5F" w:rsidRDefault="00D37435">
            <w:pPr>
              <w:spacing w:line="240" w:lineRule="exact"/>
              <w:rPr>
                <w:rFonts w:eastAsia="方正仿宋_GBK"/>
                <w:sz w:val="21"/>
                <w:szCs w:val="21"/>
              </w:rPr>
            </w:pPr>
            <w:r>
              <w:rPr>
                <w:rFonts w:eastAsia="方正仿宋_GBK"/>
                <w:sz w:val="21"/>
                <w:szCs w:val="21"/>
              </w:rPr>
              <w:t>1.</w:t>
            </w:r>
            <w:r>
              <w:rPr>
                <w:rFonts w:eastAsia="方正仿宋_GBK"/>
                <w:sz w:val="21"/>
                <w:szCs w:val="21"/>
              </w:rPr>
              <w:t>税务登记证（副本）（提供复印件）（注</w:t>
            </w:r>
            <w:r>
              <w:rPr>
                <w:rFonts w:eastAsia="东文宋体"/>
                <w:kern w:val="0"/>
                <w:sz w:val="24"/>
                <w:szCs w:val="24"/>
              </w:rPr>
              <w:t>①</w:t>
            </w:r>
            <w:r>
              <w:rPr>
                <w:rFonts w:eastAsia="方正仿宋_GBK"/>
                <w:sz w:val="21"/>
                <w:szCs w:val="21"/>
              </w:rPr>
              <w:t>）</w:t>
            </w:r>
          </w:p>
          <w:p w:rsidR="00F77A5F" w:rsidRDefault="00D37435">
            <w:pPr>
              <w:spacing w:line="240" w:lineRule="exact"/>
              <w:rPr>
                <w:rFonts w:eastAsia="方正仿宋_GBK"/>
                <w:sz w:val="21"/>
                <w:szCs w:val="21"/>
              </w:rPr>
            </w:pPr>
            <w:r>
              <w:rPr>
                <w:rFonts w:eastAsia="方正仿宋_GBK"/>
                <w:sz w:val="21"/>
                <w:szCs w:val="21"/>
              </w:rPr>
              <w:t>2.</w:t>
            </w:r>
            <w:r>
              <w:rPr>
                <w:rFonts w:eastAsia="方正仿宋_GBK"/>
                <w:sz w:val="21"/>
                <w:szCs w:val="21"/>
              </w:rPr>
              <w:t>缴纳社会保障金的证明材料（提供复印件）（缴纳社会保障金的证明材料指：社会保险登记证（注</w:t>
            </w:r>
            <w:r>
              <w:rPr>
                <w:rFonts w:eastAsia="东文宋体"/>
                <w:kern w:val="0"/>
                <w:sz w:val="24"/>
                <w:szCs w:val="24"/>
              </w:rPr>
              <w:t>①</w:t>
            </w:r>
            <w:r>
              <w:rPr>
                <w:rFonts w:eastAsia="方正仿宋_GBK"/>
                <w:sz w:val="21"/>
                <w:szCs w:val="21"/>
              </w:rPr>
              <w:t>）或缴纳社会保险的凭据（专用收据或社会保险缴纳清单）。</w:t>
            </w:r>
          </w:p>
          <w:p w:rsidR="00F77A5F" w:rsidRDefault="00D37435">
            <w:pPr>
              <w:spacing w:line="240" w:lineRule="exact"/>
              <w:rPr>
                <w:rFonts w:eastAsia="方正仿宋_GBK"/>
                <w:sz w:val="21"/>
                <w:szCs w:val="21"/>
              </w:rPr>
            </w:pPr>
            <w:r>
              <w:rPr>
                <w:rFonts w:eastAsia="方正仿宋_GBK"/>
                <w:sz w:val="21"/>
                <w:szCs w:val="21"/>
              </w:rPr>
              <w:t>3.</w:t>
            </w:r>
            <w:r>
              <w:rPr>
                <w:rFonts w:eastAsia="方正仿宋_GBK"/>
                <w:sz w:val="21"/>
                <w:szCs w:val="21"/>
              </w:rPr>
              <w:t>依法免税或不需要缴纳社会保障资金的供应商，应提供相应文件证明其依法免税或不需要缴纳社会保障资金（提供复印件）。</w:t>
            </w:r>
          </w:p>
        </w:tc>
      </w:tr>
      <w:tr w:rsidR="00F77A5F">
        <w:tc>
          <w:tcPr>
            <w:tcW w:w="676" w:type="dxa"/>
            <w:vMerge/>
            <w:vAlign w:val="center"/>
          </w:tcPr>
          <w:p w:rsidR="00F77A5F" w:rsidRDefault="00F77A5F">
            <w:pPr>
              <w:spacing w:line="240" w:lineRule="exact"/>
              <w:jc w:val="center"/>
              <w:rPr>
                <w:rFonts w:eastAsia="方正仿宋_GBK"/>
                <w:sz w:val="21"/>
                <w:szCs w:val="21"/>
              </w:rPr>
            </w:pPr>
          </w:p>
        </w:tc>
        <w:tc>
          <w:tcPr>
            <w:tcW w:w="425" w:type="dxa"/>
            <w:vMerge/>
            <w:vAlign w:val="center"/>
          </w:tcPr>
          <w:p w:rsidR="00F77A5F" w:rsidRDefault="00F77A5F">
            <w:pPr>
              <w:spacing w:line="240" w:lineRule="exact"/>
              <w:rPr>
                <w:rFonts w:eastAsia="方正仿宋_GBK"/>
                <w:sz w:val="21"/>
                <w:szCs w:val="21"/>
                <w:lang w:val="zh-CN"/>
              </w:rPr>
            </w:pPr>
          </w:p>
        </w:tc>
        <w:tc>
          <w:tcPr>
            <w:tcW w:w="4536" w:type="dxa"/>
            <w:vAlign w:val="center"/>
          </w:tcPr>
          <w:p w:rsidR="00F77A5F" w:rsidRDefault="00D37435">
            <w:pPr>
              <w:spacing w:line="240" w:lineRule="exact"/>
              <w:rPr>
                <w:rFonts w:eastAsia="方正仿宋_GBK"/>
                <w:sz w:val="21"/>
                <w:szCs w:val="21"/>
                <w:lang w:val="zh-CN"/>
              </w:rPr>
            </w:pPr>
            <w:r>
              <w:rPr>
                <w:rFonts w:eastAsia="方正仿宋_GBK"/>
                <w:sz w:val="21"/>
                <w:szCs w:val="21"/>
              </w:rPr>
              <w:t>（</w:t>
            </w:r>
            <w:r>
              <w:rPr>
                <w:rFonts w:eastAsia="方正仿宋_GBK"/>
                <w:sz w:val="21"/>
                <w:szCs w:val="21"/>
              </w:rPr>
              <w:t>5</w:t>
            </w:r>
            <w:r>
              <w:rPr>
                <w:rFonts w:eastAsia="方正仿宋_GBK"/>
                <w:sz w:val="21"/>
                <w:szCs w:val="21"/>
              </w:rPr>
              <w:t>）参加政府采购活动前三年内，在经营活动中没有重大违法记录（注</w:t>
            </w:r>
            <w:r>
              <w:rPr>
                <w:rFonts w:eastAsia="东文宋体"/>
                <w:kern w:val="0"/>
                <w:sz w:val="24"/>
                <w:szCs w:val="24"/>
              </w:rPr>
              <w:t>②</w:t>
            </w:r>
            <w:r>
              <w:rPr>
                <w:rFonts w:eastAsia="方正仿宋_GBK"/>
                <w:sz w:val="21"/>
                <w:szCs w:val="21"/>
              </w:rPr>
              <w:t>）</w:t>
            </w:r>
          </w:p>
        </w:tc>
        <w:tc>
          <w:tcPr>
            <w:tcW w:w="3991" w:type="dxa"/>
            <w:vAlign w:val="center"/>
          </w:tcPr>
          <w:p w:rsidR="00F77A5F" w:rsidRDefault="00D37435">
            <w:pPr>
              <w:spacing w:line="240" w:lineRule="exact"/>
              <w:rPr>
                <w:rFonts w:eastAsia="方正仿宋_GBK"/>
                <w:sz w:val="21"/>
                <w:szCs w:val="21"/>
              </w:rPr>
            </w:pPr>
            <w:r>
              <w:rPr>
                <w:rFonts w:eastAsia="方正仿宋_GBK"/>
                <w:sz w:val="21"/>
                <w:szCs w:val="21"/>
              </w:rPr>
              <w:t>1.</w:t>
            </w:r>
            <w:r>
              <w:rPr>
                <w:rFonts w:eastAsia="方正仿宋_GBK"/>
                <w:sz w:val="21"/>
                <w:szCs w:val="21"/>
              </w:rPr>
              <w:t>供应商提供书面声明（见格式文件）；</w:t>
            </w:r>
          </w:p>
          <w:p w:rsidR="00F77A5F" w:rsidRDefault="00D37435">
            <w:pPr>
              <w:spacing w:line="240" w:lineRule="exact"/>
              <w:rPr>
                <w:rFonts w:eastAsia="方正仿宋_GBK"/>
                <w:b/>
                <w:sz w:val="21"/>
                <w:szCs w:val="21"/>
              </w:rPr>
            </w:pPr>
            <w:r>
              <w:rPr>
                <w:rFonts w:eastAsia="方正仿宋_GBK"/>
                <w:sz w:val="21"/>
                <w:szCs w:val="21"/>
              </w:rPr>
              <w:t>2.</w:t>
            </w:r>
            <w:r>
              <w:rPr>
                <w:rFonts w:eastAsia="方正仿宋_GBK"/>
                <w:sz w:val="21"/>
                <w:szCs w:val="21"/>
              </w:rPr>
              <w:t>采购人或采购人构将通过</w:t>
            </w:r>
            <w:r>
              <w:rPr>
                <w:rFonts w:eastAsia="方正仿宋_GBK"/>
                <w:sz w:val="21"/>
                <w:szCs w:val="21"/>
              </w:rPr>
              <w:t xml:space="preserve"> “</w:t>
            </w:r>
            <w:r>
              <w:rPr>
                <w:rFonts w:eastAsia="方正仿宋_GBK"/>
                <w:sz w:val="21"/>
                <w:szCs w:val="21"/>
              </w:rPr>
              <w:t>信用中国</w:t>
            </w:r>
            <w:r>
              <w:rPr>
                <w:rFonts w:eastAsia="方正仿宋_GBK"/>
                <w:sz w:val="21"/>
                <w:szCs w:val="21"/>
              </w:rPr>
              <w:t>”</w:t>
            </w:r>
            <w:r>
              <w:rPr>
                <w:rFonts w:eastAsia="方正仿宋_GBK"/>
                <w:sz w:val="21"/>
                <w:szCs w:val="21"/>
              </w:rPr>
              <w:t>网站</w:t>
            </w:r>
            <w:r>
              <w:rPr>
                <w:rFonts w:eastAsia="方正仿宋_GBK"/>
                <w:sz w:val="21"/>
                <w:szCs w:val="21"/>
              </w:rPr>
              <w:t>(www.creditchina.gov.cn)</w:t>
            </w:r>
            <w:r>
              <w:rPr>
                <w:rFonts w:eastAsia="方正仿宋_GBK"/>
                <w:sz w:val="21"/>
                <w:szCs w:val="21"/>
              </w:rPr>
              <w:t>、</w:t>
            </w:r>
            <w:r>
              <w:rPr>
                <w:rFonts w:eastAsia="方正仿宋_GBK"/>
                <w:sz w:val="21"/>
                <w:szCs w:val="21"/>
              </w:rPr>
              <w:t>"</w:t>
            </w:r>
            <w:r>
              <w:rPr>
                <w:rFonts w:eastAsia="方正仿宋_GBK"/>
                <w:sz w:val="21"/>
                <w:szCs w:val="21"/>
              </w:rPr>
              <w:t>中国政府采购网</w:t>
            </w:r>
            <w:r>
              <w:rPr>
                <w:rFonts w:eastAsia="方正仿宋_GBK"/>
                <w:sz w:val="21"/>
                <w:szCs w:val="21"/>
              </w:rPr>
              <w:t>"(www.ccgp.gov.cn)</w:t>
            </w:r>
            <w:r>
              <w:rPr>
                <w:rFonts w:eastAsia="方正仿宋_GBK"/>
                <w:sz w:val="21"/>
                <w:szCs w:val="21"/>
              </w:rPr>
              <w:t>等渠道查询供应商信用记录，对列入失信被执行人、重大税收违法案件当事人名单、政府采购严重违法失信行为记录名单的供应商将拒绝其参与政府采购活动。</w:t>
            </w:r>
          </w:p>
        </w:tc>
      </w:tr>
      <w:tr w:rsidR="00F77A5F">
        <w:tc>
          <w:tcPr>
            <w:tcW w:w="676" w:type="dxa"/>
            <w:vMerge/>
            <w:vAlign w:val="center"/>
          </w:tcPr>
          <w:p w:rsidR="00F77A5F" w:rsidRDefault="00F77A5F">
            <w:pPr>
              <w:spacing w:line="240" w:lineRule="exact"/>
              <w:jc w:val="center"/>
              <w:rPr>
                <w:rFonts w:eastAsia="方正仿宋_GBK"/>
                <w:sz w:val="21"/>
                <w:szCs w:val="21"/>
              </w:rPr>
            </w:pPr>
          </w:p>
        </w:tc>
        <w:tc>
          <w:tcPr>
            <w:tcW w:w="425" w:type="dxa"/>
            <w:vMerge/>
            <w:vAlign w:val="center"/>
          </w:tcPr>
          <w:p w:rsidR="00F77A5F" w:rsidRDefault="00F77A5F">
            <w:pPr>
              <w:spacing w:line="240" w:lineRule="exact"/>
              <w:rPr>
                <w:rFonts w:eastAsia="方正仿宋_GBK"/>
                <w:sz w:val="21"/>
                <w:szCs w:val="21"/>
              </w:rPr>
            </w:pPr>
          </w:p>
        </w:tc>
        <w:tc>
          <w:tcPr>
            <w:tcW w:w="4536" w:type="dxa"/>
            <w:vAlign w:val="center"/>
          </w:tcPr>
          <w:p w:rsidR="00F77A5F" w:rsidRDefault="00D37435">
            <w:pPr>
              <w:spacing w:line="240" w:lineRule="exact"/>
              <w:rPr>
                <w:rFonts w:eastAsia="方正仿宋_GBK"/>
                <w:sz w:val="21"/>
                <w:szCs w:val="21"/>
              </w:rPr>
            </w:pPr>
            <w:r>
              <w:rPr>
                <w:rFonts w:eastAsia="方正仿宋_GBK"/>
                <w:sz w:val="21"/>
                <w:szCs w:val="21"/>
              </w:rPr>
              <w:t>（</w:t>
            </w:r>
            <w:r>
              <w:rPr>
                <w:rFonts w:eastAsia="方正仿宋_GBK"/>
                <w:sz w:val="21"/>
                <w:szCs w:val="21"/>
              </w:rPr>
              <w:t>6</w:t>
            </w:r>
            <w:r>
              <w:rPr>
                <w:rFonts w:eastAsia="方正仿宋_GBK"/>
                <w:sz w:val="21"/>
                <w:szCs w:val="21"/>
              </w:rPr>
              <w:t>）法律、行政法规规定的其他条件</w:t>
            </w:r>
          </w:p>
        </w:tc>
        <w:tc>
          <w:tcPr>
            <w:tcW w:w="3991" w:type="dxa"/>
            <w:vAlign w:val="center"/>
          </w:tcPr>
          <w:p w:rsidR="00F77A5F" w:rsidRDefault="00F77A5F">
            <w:pPr>
              <w:spacing w:line="240" w:lineRule="exact"/>
              <w:rPr>
                <w:rFonts w:eastAsia="方正仿宋_GBK"/>
                <w:sz w:val="21"/>
                <w:szCs w:val="21"/>
              </w:rPr>
            </w:pPr>
          </w:p>
        </w:tc>
      </w:tr>
      <w:tr w:rsidR="00F77A5F">
        <w:tc>
          <w:tcPr>
            <w:tcW w:w="676" w:type="dxa"/>
            <w:vAlign w:val="center"/>
          </w:tcPr>
          <w:p w:rsidR="00F77A5F" w:rsidRDefault="00D37435">
            <w:pPr>
              <w:spacing w:line="240" w:lineRule="exact"/>
              <w:jc w:val="center"/>
              <w:rPr>
                <w:rFonts w:eastAsia="方正仿宋_GBK"/>
                <w:sz w:val="21"/>
                <w:szCs w:val="21"/>
              </w:rPr>
            </w:pPr>
            <w:r>
              <w:rPr>
                <w:rFonts w:eastAsia="方正仿宋_GBK"/>
                <w:sz w:val="21"/>
                <w:szCs w:val="21"/>
              </w:rPr>
              <w:t>2</w:t>
            </w:r>
          </w:p>
        </w:tc>
        <w:tc>
          <w:tcPr>
            <w:tcW w:w="4961" w:type="dxa"/>
            <w:gridSpan w:val="2"/>
            <w:vAlign w:val="center"/>
          </w:tcPr>
          <w:p w:rsidR="00F77A5F" w:rsidRPr="007C6704" w:rsidRDefault="00D37435">
            <w:pPr>
              <w:spacing w:line="240" w:lineRule="exact"/>
              <w:rPr>
                <w:rFonts w:eastAsia="方正仿宋_GBK"/>
                <w:sz w:val="21"/>
                <w:szCs w:val="21"/>
                <w:rPrChange w:id="161" w:author="ASUS" w:date="2022-01-21T14:25:00Z">
                  <w:rPr>
                    <w:rFonts w:eastAsia="方正仿宋_GBK"/>
                    <w:color w:val="FF0000"/>
                    <w:sz w:val="21"/>
                    <w:szCs w:val="21"/>
                  </w:rPr>
                </w:rPrChange>
              </w:rPr>
            </w:pPr>
            <w:r w:rsidRPr="007C6704">
              <w:rPr>
                <w:rFonts w:eastAsia="方正仿宋_GBK" w:hint="eastAsia"/>
                <w:sz w:val="21"/>
                <w:szCs w:val="21"/>
                <w:rPrChange w:id="162" w:author="ASUS" w:date="2022-01-21T14:25:00Z">
                  <w:rPr>
                    <w:rFonts w:eastAsia="方正仿宋_GBK" w:hint="eastAsia"/>
                    <w:color w:val="FF0000"/>
                    <w:sz w:val="21"/>
                    <w:szCs w:val="21"/>
                  </w:rPr>
                </w:rPrChange>
              </w:rPr>
              <w:t>特定资格条件</w:t>
            </w:r>
          </w:p>
        </w:tc>
        <w:tc>
          <w:tcPr>
            <w:tcW w:w="3991" w:type="dxa"/>
            <w:vAlign w:val="center"/>
          </w:tcPr>
          <w:p w:rsidR="00F77A5F" w:rsidRPr="007C6704" w:rsidRDefault="00D37435">
            <w:pPr>
              <w:spacing w:line="240" w:lineRule="exact"/>
              <w:rPr>
                <w:rFonts w:eastAsia="方正仿宋_GBK"/>
                <w:sz w:val="21"/>
                <w:szCs w:val="21"/>
                <w:rPrChange w:id="163" w:author="ASUS" w:date="2022-01-21T14:25:00Z">
                  <w:rPr>
                    <w:rFonts w:eastAsia="方正仿宋_GBK"/>
                    <w:color w:val="FF0000"/>
                    <w:sz w:val="21"/>
                    <w:szCs w:val="21"/>
                  </w:rPr>
                </w:rPrChange>
              </w:rPr>
            </w:pPr>
            <w:r w:rsidRPr="007C6704">
              <w:rPr>
                <w:rFonts w:eastAsia="方正仿宋_GBK" w:hint="eastAsia"/>
                <w:sz w:val="21"/>
                <w:szCs w:val="21"/>
                <w:rPrChange w:id="164" w:author="ASUS" w:date="2022-01-21T14:25:00Z">
                  <w:rPr>
                    <w:rFonts w:eastAsia="方正仿宋_GBK" w:hint="eastAsia"/>
                    <w:color w:val="FF0000"/>
                    <w:sz w:val="21"/>
                    <w:szCs w:val="21"/>
                  </w:rPr>
                </w:rPrChange>
              </w:rPr>
              <w:t>投标供应商应具备建设行政主管部门颁发的房屋建筑工程总承包叁级及以上资质或市政公用工程施工总承包叁级及以上资质，并在人员、设备、资金等方面具有相应施工能力的独立法人单位。</w:t>
            </w:r>
          </w:p>
          <w:p w:rsidR="00F77A5F" w:rsidRPr="007C6704" w:rsidRDefault="00F77A5F">
            <w:pPr>
              <w:spacing w:line="240" w:lineRule="exact"/>
              <w:rPr>
                <w:rFonts w:eastAsia="方正仿宋_GBK"/>
                <w:sz w:val="21"/>
                <w:szCs w:val="21"/>
                <w:rPrChange w:id="165" w:author="ASUS" w:date="2022-01-21T14:25:00Z">
                  <w:rPr>
                    <w:rFonts w:eastAsia="方正仿宋_GBK"/>
                    <w:color w:val="FF0000"/>
                    <w:sz w:val="21"/>
                    <w:szCs w:val="21"/>
                  </w:rPr>
                </w:rPrChange>
              </w:rPr>
            </w:pPr>
          </w:p>
        </w:tc>
      </w:tr>
      <w:tr w:rsidR="00F77A5F">
        <w:tc>
          <w:tcPr>
            <w:tcW w:w="676" w:type="dxa"/>
            <w:vAlign w:val="center"/>
          </w:tcPr>
          <w:p w:rsidR="00F77A5F" w:rsidRDefault="00D37435">
            <w:pPr>
              <w:spacing w:line="240" w:lineRule="exact"/>
              <w:jc w:val="center"/>
              <w:rPr>
                <w:rFonts w:eastAsia="方正仿宋_GBK"/>
                <w:sz w:val="21"/>
                <w:szCs w:val="21"/>
              </w:rPr>
            </w:pPr>
            <w:r>
              <w:rPr>
                <w:rFonts w:eastAsia="方正仿宋_GBK"/>
                <w:sz w:val="21"/>
                <w:szCs w:val="21"/>
              </w:rPr>
              <w:lastRenderedPageBreak/>
              <w:t>3</w:t>
            </w:r>
          </w:p>
        </w:tc>
        <w:tc>
          <w:tcPr>
            <w:tcW w:w="4961" w:type="dxa"/>
            <w:gridSpan w:val="2"/>
            <w:vAlign w:val="center"/>
          </w:tcPr>
          <w:p w:rsidR="00F77A5F" w:rsidRDefault="00D37435">
            <w:pPr>
              <w:spacing w:line="240" w:lineRule="exact"/>
              <w:rPr>
                <w:rFonts w:eastAsia="方正仿宋_GBK"/>
                <w:sz w:val="21"/>
                <w:szCs w:val="21"/>
              </w:rPr>
            </w:pPr>
            <w:r>
              <w:rPr>
                <w:rFonts w:eastAsia="方正仿宋_GBK"/>
                <w:sz w:val="21"/>
                <w:szCs w:val="21"/>
              </w:rPr>
              <w:t>保证金</w:t>
            </w:r>
          </w:p>
        </w:tc>
        <w:tc>
          <w:tcPr>
            <w:tcW w:w="3991" w:type="dxa"/>
            <w:vAlign w:val="center"/>
          </w:tcPr>
          <w:p w:rsidR="00F77A5F" w:rsidRDefault="00D37435">
            <w:pPr>
              <w:spacing w:line="240" w:lineRule="exact"/>
              <w:rPr>
                <w:rFonts w:eastAsia="方正仿宋_GBK"/>
                <w:sz w:val="21"/>
                <w:szCs w:val="21"/>
              </w:rPr>
            </w:pPr>
            <w:r>
              <w:rPr>
                <w:rFonts w:eastAsia="方正仿宋_GBK"/>
                <w:sz w:val="21"/>
                <w:szCs w:val="21"/>
              </w:rPr>
              <w:t>按照竞争性谈判文件要求足额交纳保证金</w:t>
            </w:r>
          </w:p>
        </w:tc>
      </w:tr>
    </w:tbl>
    <w:p w:rsidR="00F77A5F" w:rsidRDefault="00D37435">
      <w:pPr>
        <w:snapToGrid w:val="0"/>
        <w:spacing w:line="400" w:lineRule="exact"/>
        <w:ind w:firstLineChars="200" w:firstLine="480"/>
        <w:rPr>
          <w:rFonts w:eastAsia="方正仿宋_GBK"/>
          <w:kern w:val="0"/>
          <w:sz w:val="24"/>
          <w:szCs w:val="24"/>
        </w:rPr>
      </w:pPr>
      <w:r>
        <w:rPr>
          <w:rFonts w:eastAsia="方正仿宋_GBK"/>
          <w:kern w:val="0"/>
          <w:sz w:val="24"/>
          <w:szCs w:val="24"/>
        </w:rPr>
        <w:t>注：</w:t>
      </w:r>
    </w:p>
    <w:p w:rsidR="00F77A5F" w:rsidRDefault="00D37435">
      <w:pPr>
        <w:snapToGrid w:val="0"/>
        <w:spacing w:line="400" w:lineRule="exact"/>
        <w:ind w:firstLineChars="200" w:firstLine="480"/>
        <w:rPr>
          <w:rFonts w:eastAsia="方正仿宋_GBK"/>
          <w:kern w:val="0"/>
          <w:sz w:val="24"/>
          <w:szCs w:val="24"/>
        </w:rPr>
      </w:pPr>
      <w:r>
        <w:rPr>
          <w:rFonts w:eastAsia="东文宋体"/>
          <w:kern w:val="0"/>
          <w:sz w:val="24"/>
          <w:szCs w:val="24"/>
        </w:rPr>
        <w:t>①</w:t>
      </w:r>
      <w:r>
        <w:rPr>
          <w:rFonts w:eastAsia="方正仿宋_GBK"/>
          <w:kern w:val="0"/>
          <w:sz w:val="24"/>
          <w:szCs w:val="24"/>
        </w:rPr>
        <w:t>供应商按</w:t>
      </w:r>
      <w:r>
        <w:rPr>
          <w:rFonts w:eastAsia="方正仿宋_GBK"/>
          <w:kern w:val="0"/>
          <w:sz w:val="24"/>
          <w:szCs w:val="24"/>
        </w:rPr>
        <w:t>“</w:t>
      </w:r>
      <w:r>
        <w:rPr>
          <w:rFonts w:eastAsia="方正仿宋_GBK"/>
          <w:kern w:val="0"/>
          <w:sz w:val="24"/>
          <w:szCs w:val="24"/>
        </w:rPr>
        <w:t>多证合一</w:t>
      </w:r>
      <w:r>
        <w:rPr>
          <w:rFonts w:eastAsia="方正仿宋_GBK"/>
          <w:kern w:val="0"/>
          <w:sz w:val="24"/>
          <w:szCs w:val="24"/>
        </w:rPr>
        <w:t>”</w:t>
      </w:r>
      <w:r>
        <w:rPr>
          <w:rFonts w:eastAsia="方正仿宋_GBK"/>
          <w:kern w:val="0"/>
          <w:sz w:val="24"/>
          <w:szCs w:val="24"/>
        </w:rPr>
        <w:t>登记制度办理营业执照的，税务登记证（副本）和社会保险登记证以供应商所提供的营业执照（副本）复印件为准。</w:t>
      </w:r>
    </w:p>
    <w:p w:rsidR="00F77A5F" w:rsidRDefault="00D37435">
      <w:pPr>
        <w:snapToGrid w:val="0"/>
        <w:spacing w:line="400" w:lineRule="exact"/>
        <w:ind w:firstLineChars="200" w:firstLine="480"/>
        <w:rPr>
          <w:rFonts w:eastAsia="方正仿宋_GBK"/>
          <w:kern w:val="0"/>
          <w:sz w:val="24"/>
          <w:szCs w:val="24"/>
        </w:rPr>
      </w:pPr>
      <w:r>
        <w:rPr>
          <w:rFonts w:eastAsia="东文宋体"/>
          <w:kern w:val="0"/>
          <w:sz w:val="24"/>
          <w:szCs w:val="24"/>
        </w:rPr>
        <w:t>②</w:t>
      </w:r>
      <w:r>
        <w:rPr>
          <w:rFonts w:eastAsia="方正仿宋_GBK"/>
          <w:kern w:val="0"/>
          <w:sz w:val="24"/>
          <w:szCs w:val="24"/>
        </w:rPr>
        <w:t>根据《中华人民共和国政府采购法实施条例》第十九条</w:t>
      </w:r>
      <w:r>
        <w:rPr>
          <w:rFonts w:eastAsia="方正仿宋_GBK"/>
          <w:kern w:val="0"/>
          <w:sz w:val="24"/>
          <w:szCs w:val="24"/>
        </w:rPr>
        <w:t>“</w:t>
      </w:r>
      <w:r>
        <w:rPr>
          <w:rFonts w:eastAsia="方正仿宋_GBK"/>
          <w:kern w:val="0"/>
          <w:sz w:val="24"/>
          <w:szCs w:val="24"/>
        </w:rPr>
        <w:t>参加政府采购活动前三年内，在经营活动中没有重大违法记录</w:t>
      </w:r>
      <w:r>
        <w:rPr>
          <w:rFonts w:eastAsia="方正仿宋_GBK"/>
          <w:kern w:val="0"/>
          <w:sz w:val="24"/>
          <w:szCs w:val="24"/>
        </w:rPr>
        <w:t>”</w:t>
      </w:r>
      <w:r>
        <w:rPr>
          <w:rFonts w:eastAsia="方正仿宋_GBK"/>
          <w:kern w:val="0"/>
          <w:sz w:val="24"/>
          <w:szCs w:val="24"/>
        </w:rPr>
        <w:t>中</w:t>
      </w:r>
      <w:r>
        <w:rPr>
          <w:rFonts w:eastAsia="方正仿宋_GBK"/>
          <w:kern w:val="0"/>
          <w:sz w:val="24"/>
          <w:szCs w:val="24"/>
        </w:rPr>
        <w:t>“</w:t>
      </w:r>
      <w:r>
        <w:rPr>
          <w:rFonts w:eastAsia="方正仿宋_GBK"/>
          <w:kern w:val="0"/>
          <w:sz w:val="24"/>
          <w:szCs w:val="24"/>
        </w:rPr>
        <w:t>重大违法记录</w:t>
      </w:r>
      <w:r>
        <w:rPr>
          <w:rFonts w:eastAsia="方正仿宋_GBK"/>
          <w:kern w:val="0"/>
          <w:sz w:val="24"/>
          <w:szCs w:val="24"/>
        </w:rPr>
        <w:t>”</w:t>
      </w:r>
      <w:r>
        <w:rPr>
          <w:rFonts w:eastAsia="方正仿宋_GBK"/>
          <w:kern w:val="0"/>
          <w:sz w:val="24"/>
          <w:szCs w:val="24"/>
        </w:rPr>
        <w:t>，是指供应商因违法经营受到刑事处罚或者责令停产停业、吊销许可证或者执照、较大数额罚款等行政处罚。行政处罚中</w:t>
      </w:r>
      <w:r>
        <w:rPr>
          <w:rFonts w:eastAsia="方正仿宋_GBK"/>
          <w:kern w:val="0"/>
          <w:sz w:val="24"/>
          <w:szCs w:val="24"/>
        </w:rPr>
        <w:t>“</w:t>
      </w:r>
      <w:r>
        <w:rPr>
          <w:rFonts w:eastAsia="方正仿宋_GBK"/>
          <w:kern w:val="0"/>
          <w:sz w:val="24"/>
          <w:szCs w:val="24"/>
        </w:rPr>
        <w:t>较大数额</w:t>
      </w:r>
      <w:r>
        <w:rPr>
          <w:rFonts w:eastAsia="方正仿宋_GBK"/>
          <w:kern w:val="0"/>
          <w:sz w:val="24"/>
          <w:szCs w:val="24"/>
        </w:rPr>
        <w:t>”</w:t>
      </w:r>
      <w:r>
        <w:rPr>
          <w:rFonts w:eastAsia="方正仿宋_GBK"/>
          <w:kern w:val="0"/>
          <w:sz w:val="24"/>
          <w:szCs w:val="24"/>
        </w:rPr>
        <w:t>的认定标准，由执行人所在的省、自治区、直辖市人民政府制定，国务院有关部门规定了较大数额标准的，从其规定。</w:t>
      </w:r>
    </w:p>
    <w:p w:rsidR="00F77A5F" w:rsidRDefault="00D37435">
      <w:pPr>
        <w:snapToGrid w:val="0"/>
        <w:spacing w:line="400" w:lineRule="exact"/>
        <w:ind w:firstLineChars="200" w:firstLine="480"/>
        <w:rPr>
          <w:rFonts w:eastAsia="方正仿宋_GBK"/>
          <w:kern w:val="0"/>
          <w:sz w:val="24"/>
          <w:szCs w:val="24"/>
        </w:rPr>
      </w:pPr>
      <w:r>
        <w:rPr>
          <w:rFonts w:eastAsia="东文宋体"/>
          <w:kern w:val="0"/>
          <w:sz w:val="24"/>
          <w:szCs w:val="24"/>
        </w:rPr>
        <w:t>③</w:t>
      </w:r>
      <w:r>
        <w:rPr>
          <w:rFonts w:eastAsia="方正仿宋_GBK"/>
          <w:kern w:val="0"/>
          <w:sz w:val="24"/>
          <w:szCs w:val="24"/>
        </w:rPr>
        <w:t>以联合体形式参与谈判的，共同联合协议中应确定主办方（主体），代表联合体进行谈判和澄清。联合体各方均应满足供应商资格要求（详见</w:t>
      </w:r>
      <w:r>
        <w:rPr>
          <w:rFonts w:eastAsia="方正仿宋_GBK"/>
          <w:kern w:val="0"/>
          <w:sz w:val="24"/>
          <w:szCs w:val="24"/>
        </w:rPr>
        <w:t>“</w:t>
      </w:r>
      <w:r>
        <w:rPr>
          <w:rFonts w:eastAsia="方正仿宋_GBK"/>
          <w:kern w:val="0"/>
          <w:sz w:val="24"/>
          <w:szCs w:val="24"/>
        </w:rPr>
        <w:t>第一篇</w:t>
      </w:r>
      <w:r>
        <w:rPr>
          <w:rFonts w:eastAsia="方正仿宋_GBK"/>
          <w:kern w:val="0"/>
          <w:sz w:val="24"/>
          <w:szCs w:val="24"/>
        </w:rPr>
        <w:t>”</w:t>
      </w:r>
      <w:r>
        <w:rPr>
          <w:rFonts w:eastAsia="方正仿宋_GBK"/>
          <w:kern w:val="0"/>
          <w:sz w:val="24"/>
          <w:szCs w:val="24"/>
        </w:rPr>
        <w:t>）。</w:t>
      </w:r>
    </w:p>
    <w:p w:rsidR="00F77A5F" w:rsidRDefault="00D37435">
      <w:pPr>
        <w:snapToGrid w:val="0"/>
        <w:spacing w:line="400" w:lineRule="exact"/>
        <w:ind w:firstLineChars="200" w:firstLine="480"/>
        <w:rPr>
          <w:rFonts w:eastAsia="方正仿宋_GBK"/>
          <w:kern w:val="0"/>
          <w:sz w:val="24"/>
          <w:szCs w:val="24"/>
        </w:rPr>
      </w:pPr>
      <w:r>
        <w:rPr>
          <w:rFonts w:eastAsia="方正仿宋_GBK"/>
          <w:kern w:val="0"/>
          <w:sz w:val="24"/>
          <w:szCs w:val="24"/>
        </w:rPr>
        <w:t>2.</w:t>
      </w:r>
      <w:r>
        <w:rPr>
          <w:rFonts w:eastAsia="方正仿宋_GBK"/>
          <w:kern w:val="0"/>
          <w:sz w:val="24"/>
          <w:szCs w:val="24"/>
        </w:rPr>
        <w:t>符合性检查。依据竞争性谈判文件的规定，谈判小组从响应文件的有效性、完整性和对竞争性谈判文件的响应程度进行审查，以确定是否对竞争性谈判文件的实质性要求作出响应。符合性检查资料表如下：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F77A5F">
        <w:trPr>
          <w:trHeight w:val="321"/>
        </w:trPr>
        <w:tc>
          <w:tcPr>
            <w:tcW w:w="675" w:type="dxa"/>
            <w:vAlign w:val="center"/>
          </w:tcPr>
          <w:p w:rsidR="00F77A5F" w:rsidRDefault="00D37435">
            <w:pPr>
              <w:spacing w:line="240" w:lineRule="exact"/>
              <w:jc w:val="center"/>
              <w:rPr>
                <w:rFonts w:eastAsia="方正仿宋_GBK"/>
                <w:b/>
                <w:kern w:val="0"/>
                <w:sz w:val="21"/>
                <w:szCs w:val="21"/>
              </w:rPr>
            </w:pPr>
            <w:r>
              <w:rPr>
                <w:rFonts w:eastAsia="方正仿宋_GBK"/>
                <w:b/>
                <w:kern w:val="0"/>
                <w:sz w:val="21"/>
                <w:szCs w:val="21"/>
              </w:rPr>
              <w:t>序号</w:t>
            </w:r>
          </w:p>
        </w:tc>
        <w:tc>
          <w:tcPr>
            <w:tcW w:w="3544" w:type="dxa"/>
            <w:gridSpan w:val="2"/>
            <w:vAlign w:val="center"/>
          </w:tcPr>
          <w:p w:rsidR="00F77A5F" w:rsidRDefault="00D37435">
            <w:pPr>
              <w:spacing w:line="240" w:lineRule="exact"/>
              <w:jc w:val="center"/>
              <w:rPr>
                <w:rFonts w:eastAsia="方正仿宋_GBK"/>
                <w:b/>
                <w:kern w:val="0"/>
                <w:sz w:val="21"/>
                <w:szCs w:val="21"/>
              </w:rPr>
            </w:pPr>
            <w:r>
              <w:rPr>
                <w:rFonts w:eastAsia="方正仿宋_GBK"/>
                <w:b/>
                <w:kern w:val="0"/>
                <w:sz w:val="21"/>
                <w:szCs w:val="21"/>
              </w:rPr>
              <w:t>评审因素</w:t>
            </w:r>
          </w:p>
        </w:tc>
        <w:tc>
          <w:tcPr>
            <w:tcW w:w="5409" w:type="dxa"/>
            <w:vAlign w:val="center"/>
          </w:tcPr>
          <w:p w:rsidR="00F77A5F" w:rsidRDefault="00D37435">
            <w:pPr>
              <w:spacing w:line="240" w:lineRule="exact"/>
              <w:jc w:val="center"/>
              <w:rPr>
                <w:rFonts w:eastAsia="方正仿宋_GBK"/>
                <w:b/>
                <w:kern w:val="0"/>
                <w:sz w:val="21"/>
                <w:szCs w:val="21"/>
              </w:rPr>
            </w:pPr>
            <w:r>
              <w:rPr>
                <w:rFonts w:eastAsia="方正仿宋_GBK"/>
                <w:b/>
                <w:kern w:val="0"/>
                <w:sz w:val="21"/>
                <w:szCs w:val="21"/>
              </w:rPr>
              <w:t>评审标准</w:t>
            </w:r>
          </w:p>
        </w:tc>
      </w:tr>
      <w:tr w:rsidR="00F77A5F">
        <w:trPr>
          <w:trHeight w:val="384"/>
        </w:trPr>
        <w:tc>
          <w:tcPr>
            <w:tcW w:w="675" w:type="dxa"/>
            <w:vMerge w:val="restart"/>
            <w:vAlign w:val="center"/>
          </w:tcPr>
          <w:p w:rsidR="00F77A5F" w:rsidRDefault="00D37435">
            <w:pPr>
              <w:spacing w:line="240" w:lineRule="exact"/>
              <w:jc w:val="center"/>
              <w:rPr>
                <w:rFonts w:eastAsia="方正仿宋_GBK"/>
                <w:kern w:val="0"/>
                <w:sz w:val="21"/>
                <w:szCs w:val="21"/>
              </w:rPr>
            </w:pPr>
            <w:r>
              <w:rPr>
                <w:rFonts w:eastAsia="方正仿宋_GBK"/>
                <w:kern w:val="0"/>
                <w:sz w:val="21"/>
                <w:szCs w:val="21"/>
              </w:rPr>
              <w:t>1</w:t>
            </w:r>
          </w:p>
        </w:tc>
        <w:tc>
          <w:tcPr>
            <w:tcW w:w="1560" w:type="dxa"/>
            <w:vMerge w:val="restart"/>
            <w:vAlign w:val="center"/>
          </w:tcPr>
          <w:p w:rsidR="00F77A5F" w:rsidRDefault="00D37435">
            <w:pPr>
              <w:spacing w:line="240" w:lineRule="exact"/>
              <w:rPr>
                <w:rFonts w:eastAsia="方正仿宋_GBK"/>
                <w:kern w:val="0"/>
                <w:sz w:val="21"/>
                <w:szCs w:val="21"/>
              </w:rPr>
            </w:pPr>
            <w:r>
              <w:rPr>
                <w:rFonts w:eastAsia="方正仿宋_GBK"/>
                <w:kern w:val="0"/>
                <w:sz w:val="21"/>
                <w:szCs w:val="21"/>
              </w:rPr>
              <w:t>有效性审查</w:t>
            </w:r>
          </w:p>
        </w:tc>
        <w:tc>
          <w:tcPr>
            <w:tcW w:w="1984" w:type="dxa"/>
            <w:vAlign w:val="center"/>
          </w:tcPr>
          <w:p w:rsidR="00F77A5F" w:rsidRDefault="00D37435">
            <w:pPr>
              <w:spacing w:line="240" w:lineRule="exact"/>
              <w:rPr>
                <w:rFonts w:eastAsia="方正仿宋_GBK"/>
                <w:kern w:val="0"/>
                <w:sz w:val="21"/>
                <w:szCs w:val="21"/>
              </w:rPr>
            </w:pPr>
            <w:r>
              <w:rPr>
                <w:rFonts w:eastAsia="方正仿宋_GBK"/>
                <w:sz w:val="21"/>
                <w:szCs w:val="21"/>
              </w:rPr>
              <w:t>响应文件签署</w:t>
            </w:r>
          </w:p>
        </w:tc>
        <w:tc>
          <w:tcPr>
            <w:tcW w:w="5409" w:type="dxa"/>
            <w:vAlign w:val="center"/>
          </w:tcPr>
          <w:p w:rsidR="00F77A5F" w:rsidRDefault="00D37435">
            <w:pPr>
              <w:spacing w:line="240" w:lineRule="exact"/>
              <w:rPr>
                <w:rFonts w:eastAsia="方正仿宋_GBK"/>
                <w:kern w:val="0"/>
                <w:sz w:val="21"/>
                <w:szCs w:val="21"/>
              </w:rPr>
            </w:pPr>
            <w:r>
              <w:rPr>
                <w:rFonts w:eastAsia="方正仿宋_GBK"/>
                <w:sz w:val="21"/>
                <w:szCs w:val="21"/>
              </w:rPr>
              <w:t>响应文件上法定代表人或其授权代表人的签字齐全。</w:t>
            </w:r>
          </w:p>
        </w:tc>
      </w:tr>
      <w:tr w:rsidR="00F77A5F">
        <w:trPr>
          <w:trHeight w:val="389"/>
        </w:trPr>
        <w:tc>
          <w:tcPr>
            <w:tcW w:w="675" w:type="dxa"/>
            <w:vMerge/>
            <w:vAlign w:val="center"/>
          </w:tcPr>
          <w:p w:rsidR="00F77A5F" w:rsidRDefault="00F77A5F">
            <w:pPr>
              <w:spacing w:line="240" w:lineRule="exact"/>
              <w:jc w:val="center"/>
              <w:rPr>
                <w:rFonts w:eastAsia="方正仿宋_GBK"/>
                <w:kern w:val="0"/>
                <w:sz w:val="21"/>
                <w:szCs w:val="21"/>
              </w:rPr>
            </w:pPr>
          </w:p>
        </w:tc>
        <w:tc>
          <w:tcPr>
            <w:tcW w:w="1560" w:type="dxa"/>
            <w:vMerge/>
            <w:vAlign w:val="center"/>
          </w:tcPr>
          <w:p w:rsidR="00F77A5F" w:rsidRDefault="00F77A5F">
            <w:pPr>
              <w:spacing w:line="240" w:lineRule="exact"/>
              <w:rPr>
                <w:rFonts w:eastAsia="方正仿宋_GBK"/>
                <w:kern w:val="0"/>
                <w:sz w:val="21"/>
                <w:szCs w:val="21"/>
              </w:rPr>
            </w:pPr>
          </w:p>
        </w:tc>
        <w:tc>
          <w:tcPr>
            <w:tcW w:w="1984" w:type="dxa"/>
            <w:vAlign w:val="center"/>
          </w:tcPr>
          <w:p w:rsidR="00F77A5F" w:rsidRDefault="00D37435">
            <w:pPr>
              <w:spacing w:line="240" w:lineRule="exact"/>
              <w:rPr>
                <w:rFonts w:eastAsia="方正仿宋_GBK"/>
                <w:sz w:val="21"/>
                <w:szCs w:val="21"/>
              </w:rPr>
            </w:pPr>
            <w:r>
              <w:rPr>
                <w:rFonts w:eastAsia="方正仿宋_GBK"/>
                <w:sz w:val="21"/>
                <w:szCs w:val="21"/>
              </w:rPr>
              <w:t>法定代表人身份证明及授权委托书</w:t>
            </w:r>
          </w:p>
        </w:tc>
        <w:tc>
          <w:tcPr>
            <w:tcW w:w="5409" w:type="dxa"/>
            <w:vAlign w:val="center"/>
          </w:tcPr>
          <w:p w:rsidR="00F77A5F" w:rsidRDefault="00D37435">
            <w:pPr>
              <w:spacing w:line="240" w:lineRule="exact"/>
              <w:rPr>
                <w:rFonts w:eastAsia="方正仿宋_GBK"/>
                <w:sz w:val="21"/>
                <w:szCs w:val="21"/>
              </w:rPr>
            </w:pPr>
            <w:r>
              <w:rPr>
                <w:rFonts w:eastAsia="方正仿宋_GBK"/>
                <w:sz w:val="21"/>
                <w:szCs w:val="21"/>
              </w:rPr>
              <w:t>法定代表人身份证明及授权委托书有效，符合竞争性谈判文件规定的格式，签字或盖章齐全。</w:t>
            </w:r>
          </w:p>
        </w:tc>
      </w:tr>
      <w:tr w:rsidR="00F77A5F">
        <w:trPr>
          <w:trHeight w:val="386"/>
        </w:trPr>
        <w:tc>
          <w:tcPr>
            <w:tcW w:w="675" w:type="dxa"/>
            <w:vMerge/>
            <w:vAlign w:val="center"/>
          </w:tcPr>
          <w:p w:rsidR="00F77A5F" w:rsidRDefault="00F77A5F">
            <w:pPr>
              <w:spacing w:line="240" w:lineRule="exact"/>
              <w:jc w:val="center"/>
              <w:rPr>
                <w:rFonts w:eastAsia="方正仿宋_GBK"/>
                <w:kern w:val="0"/>
                <w:sz w:val="21"/>
                <w:szCs w:val="21"/>
              </w:rPr>
            </w:pPr>
          </w:p>
        </w:tc>
        <w:tc>
          <w:tcPr>
            <w:tcW w:w="1560" w:type="dxa"/>
            <w:vMerge/>
            <w:vAlign w:val="center"/>
          </w:tcPr>
          <w:p w:rsidR="00F77A5F" w:rsidRDefault="00F77A5F">
            <w:pPr>
              <w:spacing w:line="240" w:lineRule="exact"/>
              <w:rPr>
                <w:rFonts w:eastAsia="方正仿宋_GBK"/>
                <w:kern w:val="0"/>
                <w:sz w:val="21"/>
                <w:szCs w:val="21"/>
              </w:rPr>
            </w:pPr>
          </w:p>
        </w:tc>
        <w:tc>
          <w:tcPr>
            <w:tcW w:w="1984" w:type="dxa"/>
            <w:vAlign w:val="center"/>
          </w:tcPr>
          <w:p w:rsidR="00F77A5F" w:rsidRDefault="00D37435">
            <w:pPr>
              <w:spacing w:line="240" w:lineRule="exact"/>
              <w:rPr>
                <w:rFonts w:eastAsia="方正仿宋_GBK"/>
                <w:sz w:val="21"/>
                <w:szCs w:val="21"/>
                <w:lang w:val="zh-CN"/>
              </w:rPr>
            </w:pPr>
            <w:r>
              <w:rPr>
                <w:rFonts w:eastAsia="方正仿宋_GBK"/>
                <w:sz w:val="21"/>
                <w:szCs w:val="21"/>
              </w:rPr>
              <w:t>响应</w:t>
            </w:r>
            <w:r>
              <w:rPr>
                <w:rFonts w:eastAsia="方正仿宋_GBK"/>
                <w:sz w:val="21"/>
                <w:szCs w:val="21"/>
                <w:lang w:val="zh-CN"/>
              </w:rPr>
              <w:t>方案</w:t>
            </w:r>
          </w:p>
        </w:tc>
        <w:tc>
          <w:tcPr>
            <w:tcW w:w="5409" w:type="dxa"/>
            <w:vAlign w:val="center"/>
          </w:tcPr>
          <w:p w:rsidR="00F77A5F" w:rsidRDefault="00D37435">
            <w:pPr>
              <w:spacing w:line="240" w:lineRule="exact"/>
              <w:rPr>
                <w:rFonts w:eastAsia="方正仿宋_GBK"/>
                <w:kern w:val="0"/>
                <w:sz w:val="21"/>
                <w:szCs w:val="21"/>
              </w:rPr>
            </w:pPr>
            <w:r>
              <w:rPr>
                <w:rFonts w:eastAsia="方正仿宋_GBK"/>
                <w:sz w:val="21"/>
                <w:szCs w:val="21"/>
                <w:lang w:val="zh-CN"/>
              </w:rPr>
              <w:t>只能有一个</w:t>
            </w:r>
            <w:r>
              <w:rPr>
                <w:rFonts w:eastAsia="方正仿宋_GBK"/>
                <w:sz w:val="21"/>
                <w:szCs w:val="21"/>
              </w:rPr>
              <w:t>响应</w:t>
            </w:r>
            <w:r>
              <w:rPr>
                <w:rFonts w:eastAsia="方正仿宋_GBK"/>
                <w:sz w:val="21"/>
                <w:szCs w:val="21"/>
                <w:lang w:val="zh-CN"/>
              </w:rPr>
              <w:t>方案。</w:t>
            </w:r>
          </w:p>
        </w:tc>
      </w:tr>
      <w:tr w:rsidR="00F77A5F">
        <w:trPr>
          <w:trHeight w:val="452"/>
        </w:trPr>
        <w:tc>
          <w:tcPr>
            <w:tcW w:w="675" w:type="dxa"/>
            <w:vMerge/>
            <w:vAlign w:val="center"/>
          </w:tcPr>
          <w:p w:rsidR="00F77A5F" w:rsidRDefault="00F77A5F">
            <w:pPr>
              <w:spacing w:line="240" w:lineRule="exact"/>
              <w:jc w:val="center"/>
              <w:rPr>
                <w:rFonts w:eastAsia="方正仿宋_GBK"/>
                <w:kern w:val="0"/>
                <w:sz w:val="21"/>
                <w:szCs w:val="21"/>
              </w:rPr>
            </w:pPr>
          </w:p>
        </w:tc>
        <w:tc>
          <w:tcPr>
            <w:tcW w:w="1560" w:type="dxa"/>
            <w:vMerge/>
            <w:vAlign w:val="center"/>
          </w:tcPr>
          <w:p w:rsidR="00F77A5F" w:rsidRDefault="00F77A5F">
            <w:pPr>
              <w:spacing w:line="240" w:lineRule="exact"/>
              <w:rPr>
                <w:rFonts w:eastAsia="方正仿宋_GBK"/>
                <w:kern w:val="0"/>
                <w:sz w:val="21"/>
                <w:szCs w:val="21"/>
              </w:rPr>
            </w:pPr>
          </w:p>
        </w:tc>
        <w:tc>
          <w:tcPr>
            <w:tcW w:w="1984" w:type="dxa"/>
            <w:vAlign w:val="center"/>
          </w:tcPr>
          <w:p w:rsidR="00F77A5F" w:rsidRDefault="00D37435">
            <w:pPr>
              <w:spacing w:line="240" w:lineRule="exact"/>
              <w:rPr>
                <w:rFonts w:eastAsia="方正仿宋_GBK"/>
                <w:sz w:val="21"/>
                <w:szCs w:val="21"/>
                <w:lang w:val="zh-CN"/>
              </w:rPr>
            </w:pPr>
            <w:r>
              <w:rPr>
                <w:rFonts w:eastAsia="方正仿宋_GBK"/>
                <w:sz w:val="21"/>
                <w:szCs w:val="21"/>
              </w:rPr>
              <w:t>报价唯一</w:t>
            </w:r>
          </w:p>
        </w:tc>
        <w:tc>
          <w:tcPr>
            <w:tcW w:w="5409" w:type="dxa"/>
            <w:vAlign w:val="center"/>
          </w:tcPr>
          <w:p w:rsidR="00F77A5F" w:rsidRDefault="00D37435">
            <w:pPr>
              <w:spacing w:line="240" w:lineRule="exact"/>
              <w:rPr>
                <w:rFonts w:eastAsia="方正仿宋_GBK"/>
                <w:kern w:val="0"/>
                <w:sz w:val="21"/>
                <w:szCs w:val="21"/>
              </w:rPr>
            </w:pPr>
            <w:r>
              <w:rPr>
                <w:rFonts w:eastAsia="方正仿宋_GBK"/>
                <w:sz w:val="21"/>
                <w:szCs w:val="21"/>
              </w:rPr>
              <w:t>只能有一个有效报价，不得提交选择性报价。</w:t>
            </w:r>
          </w:p>
        </w:tc>
      </w:tr>
      <w:tr w:rsidR="00F77A5F">
        <w:trPr>
          <w:trHeight w:val="486"/>
        </w:trPr>
        <w:tc>
          <w:tcPr>
            <w:tcW w:w="675" w:type="dxa"/>
            <w:vAlign w:val="center"/>
          </w:tcPr>
          <w:p w:rsidR="00F77A5F" w:rsidRDefault="00D37435">
            <w:pPr>
              <w:spacing w:line="240" w:lineRule="exact"/>
              <w:jc w:val="center"/>
              <w:rPr>
                <w:rFonts w:eastAsia="方正仿宋_GBK"/>
                <w:kern w:val="0"/>
                <w:sz w:val="21"/>
                <w:szCs w:val="21"/>
              </w:rPr>
            </w:pPr>
            <w:r>
              <w:rPr>
                <w:rFonts w:eastAsia="方正仿宋_GBK"/>
                <w:kern w:val="0"/>
                <w:sz w:val="21"/>
                <w:szCs w:val="21"/>
              </w:rPr>
              <w:t>2</w:t>
            </w:r>
          </w:p>
        </w:tc>
        <w:tc>
          <w:tcPr>
            <w:tcW w:w="1560" w:type="dxa"/>
            <w:vAlign w:val="center"/>
          </w:tcPr>
          <w:p w:rsidR="00F77A5F" w:rsidRDefault="00D37435">
            <w:pPr>
              <w:spacing w:line="240" w:lineRule="exact"/>
              <w:rPr>
                <w:rFonts w:eastAsia="方正仿宋_GBK"/>
                <w:kern w:val="0"/>
                <w:sz w:val="21"/>
                <w:szCs w:val="21"/>
              </w:rPr>
            </w:pPr>
            <w:r>
              <w:rPr>
                <w:rFonts w:eastAsia="方正仿宋_GBK"/>
                <w:kern w:val="0"/>
                <w:sz w:val="21"/>
                <w:szCs w:val="21"/>
              </w:rPr>
              <w:t>完整性审查</w:t>
            </w:r>
          </w:p>
        </w:tc>
        <w:tc>
          <w:tcPr>
            <w:tcW w:w="1984" w:type="dxa"/>
            <w:vAlign w:val="center"/>
          </w:tcPr>
          <w:p w:rsidR="00F77A5F" w:rsidRDefault="00D37435">
            <w:pPr>
              <w:spacing w:line="240" w:lineRule="exact"/>
              <w:rPr>
                <w:rFonts w:eastAsia="方正仿宋_GBK"/>
                <w:kern w:val="0"/>
                <w:sz w:val="21"/>
                <w:szCs w:val="21"/>
              </w:rPr>
            </w:pPr>
            <w:r>
              <w:rPr>
                <w:rFonts w:eastAsia="方正仿宋_GBK"/>
                <w:sz w:val="21"/>
                <w:szCs w:val="21"/>
              </w:rPr>
              <w:t>响应</w:t>
            </w:r>
            <w:r>
              <w:rPr>
                <w:rFonts w:eastAsia="方正仿宋_GBK"/>
                <w:sz w:val="21"/>
                <w:szCs w:val="21"/>
                <w:lang w:val="zh-CN"/>
              </w:rPr>
              <w:t>文件份数</w:t>
            </w:r>
          </w:p>
        </w:tc>
        <w:tc>
          <w:tcPr>
            <w:tcW w:w="5409" w:type="dxa"/>
            <w:vAlign w:val="center"/>
          </w:tcPr>
          <w:p w:rsidR="00F77A5F" w:rsidRDefault="00D37435">
            <w:pPr>
              <w:spacing w:line="240" w:lineRule="exact"/>
              <w:rPr>
                <w:rFonts w:eastAsia="方正仿宋_GBK"/>
                <w:kern w:val="0"/>
                <w:sz w:val="21"/>
                <w:szCs w:val="21"/>
              </w:rPr>
            </w:pPr>
            <w:r>
              <w:rPr>
                <w:rFonts w:eastAsia="方正仿宋_GBK"/>
                <w:sz w:val="21"/>
                <w:szCs w:val="21"/>
              </w:rPr>
              <w:t>响应</w:t>
            </w:r>
            <w:r>
              <w:rPr>
                <w:rFonts w:eastAsia="方正仿宋_GBK"/>
                <w:sz w:val="21"/>
                <w:szCs w:val="21"/>
                <w:lang w:val="zh-CN"/>
              </w:rPr>
              <w:t>文件正、副本数量（含电子文档）符合</w:t>
            </w:r>
            <w:r>
              <w:rPr>
                <w:rFonts w:eastAsia="方正仿宋_GBK"/>
                <w:sz w:val="21"/>
                <w:szCs w:val="21"/>
              </w:rPr>
              <w:t>竞争性谈判</w:t>
            </w:r>
            <w:r>
              <w:rPr>
                <w:rFonts w:eastAsia="方正仿宋_GBK"/>
                <w:sz w:val="21"/>
                <w:szCs w:val="21"/>
                <w:lang w:val="zh-CN"/>
              </w:rPr>
              <w:t>文件要求。</w:t>
            </w:r>
          </w:p>
        </w:tc>
      </w:tr>
      <w:tr w:rsidR="00F77A5F">
        <w:trPr>
          <w:trHeight w:val="405"/>
        </w:trPr>
        <w:tc>
          <w:tcPr>
            <w:tcW w:w="675" w:type="dxa"/>
            <w:vMerge w:val="restart"/>
            <w:vAlign w:val="center"/>
          </w:tcPr>
          <w:p w:rsidR="00F77A5F" w:rsidRDefault="00D37435">
            <w:pPr>
              <w:spacing w:line="240" w:lineRule="exact"/>
              <w:jc w:val="center"/>
              <w:rPr>
                <w:rFonts w:eastAsia="方正仿宋_GBK"/>
                <w:kern w:val="0"/>
                <w:sz w:val="21"/>
                <w:szCs w:val="21"/>
              </w:rPr>
            </w:pPr>
            <w:r>
              <w:rPr>
                <w:rFonts w:eastAsia="方正仿宋_GBK"/>
                <w:kern w:val="0"/>
                <w:sz w:val="21"/>
                <w:szCs w:val="21"/>
              </w:rPr>
              <w:t>3</w:t>
            </w:r>
          </w:p>
        </w:tc>
        <w:tc>
          <w:tcPr>
            <w:tcW w:w="1560" w:type="dxa"/>
            <w:vMerge w:val="restart"/>
            <w:vAlign w:val="center"/>
          </w:tcPr>
          <w:p w:rsidR="00F77A5F" w:rsidRDefault="00D37435">
            <w:pPr>
              <w:spacing w:line="240" w:lineRule="exact"/>
              <w:rPr>
                <w:rFonts w:eastAsia="方正仿宋_GBK"/>
                <w:sz w:val="21"/>
                <w:szCs w:val="21"/>
                <w:lang w:val="zh-CN"/>
              </w:rPr>
            </w:pPr>
            <w:r>
              <w:rPr>
                <w:rFonts w:eastAsia="方正仿宋_GBK"/>
                <w:kern w:val="0"/>
                <w:sz w:val="21"/>
                <w:szCs w:val="21"/>
              </w:rPr>
              <w:t>竞争性谈判文件的响应程度审查</w:t>
            </w:r>
          </w:p>
        </w:tc>
        <w:tc>
          <w:tcPr>
            <w:tcW w:w="1984" w:type="dxa"/>
            <w:vAlign w:val="center"/>
          </w:tcPr>
          <w:p w:rsidR="00F77A5F" w:rsidRDefault="00D37435">
            <w:pPr>
              <w:spacing w:line="240" w:lineRule="exact"/>
              <w:rPr>
                <w:rFonts w:eastAsia="方正仿宋_GBK"/>
                <w:kern w:val="0"/>
                <w:sz w:val="21"/>
                <w:szCs w:val="21"/>
              </w:rPr>
            </w:pPr>
            <w:r>
              <w:rPr>
                <w:rFonts w:eastAsia="方正仿宋_GBK"/>
                <w:kern w:val="0"/>
                <w:sz w:val="21"/>
                <w:szCs w:val="21"/>
              </w:rPr>
              <w:t>响应文件内容</w:t>
            </w:r>
          </w:p>
        </w:tc>
        <w:tc>
          <w:tcPr>
            <w:tcW w:w="5409" w:type="dxa"/>
            <w:vAlign w:val="center"/>
          </w:tcPr>
          <w:p w:rsidR="00F77A5F" w:rsidRDefault="00D37435">
            <w:pPr>
              <w:pStyle w:val="a7"/>
              <w:spacing w:line="240" w:lineRule="exact"/>
              <w:rPr>
                <w:rFonts w:eastAsia="方正仿宋_GBK"/>
                <w:kern w:val="0"/>
                <w:sz w:val="21"/>
                <w:szCs w:val="21"/>
              </w:rPr>
            </w:pPr>
            <w:r>
              <w:rPr>
                <w:rFonts w:eastAsia="方正仿宋_GBK"/>
                <w:kern w:val="0"/>
                <w:sz w:val="21"/>
                <w:szCs w:val="21"/>
              </w:rPr>
              <w:t>对竞争性谈判文件第二篇、第三篇规定的谈判内容进行响应。</w:t>
            </w:r>
          </w:p>
        </w:tc>
      </w:tr>
      <w:tr w:rsidR="00F77A5F">
        <w:trPr>
          <w:trHeight w:val="300"/>
        </w:trPr>
        <w:tc>
          <w:tcPr>
            <w:tcW w:w="675" w:type="dxa"/>
            <w:vMerge/>
            <w:vAlign w:val="center"/>
          </w:tcPr>
          <w:p w:rsidR="00F77A5F" w:rsidRDefault="00F77A5F">
            <w:pPr>
              <w:spacing w:line="240" w:lineRule="exact"/>
              <w:jc w:val="center"/>
              <w:rPr>
                <w:rFonts w:eastAsia="方正仿宋_GBK"/>
                <w:kern w:val="0"/>
                <w:sz w:val="21"/>
                <w:szCs w:val="21"/>
              </w:rPr>
            </w:pPr>
          </w:p>
        </w:tc>
        <w:tc>
          <w:tcPr>
            <w:tcW w:w="1560" w:type="dxa"/>
            <w:vMerge/>
            <w:vAlign w:val="center"/>
          </w:tcPr>
          <w:p w:rsidR="00F77A5F" w:rsidRDefault="00F77A5F">
            <w:pPr>
              <w:spacing w:line="240" w:lineRule="exact"/>
              <w:rPr>
                <w:rFonts w:eastAsia="方正仿宋_GBK"/>
                <w:sz w:val="21"/>
                <w:szCs w:val="21"/>
                <w:lang w:val="zh-CN"/>
              </w:rPr>
            </w:pPr>
          </w:p>
        </w:tc>
        <w:tc>
          <w:tcPr>
            <w:tcW w:w="1984" w:type="dxa"/>
            <w:vAlign w:val="center"/>
          </w:tcPr>
          <w:p w:rsidR="00F77A5F" w:rsidRDefault="00D37435">
            <w:pPr>
              <w:spacing w:line="240" w:lineRule="exact"/>
              <w:rPr>
                <w:rFonts w:eastAsia="方正仿宋_GBK"/>
                <w:kern w:val="0"/>
                <w:sz w:val="21"/>
                <w:szCs w:val="21"/>
              </w:rPr>
            </w:pPr>
            <w:r>
              <w:rPr>
                <w:rFonts w:eastAsia="方正仿宋_GBK"/>
                <w:kern w:val="0"/>
                <w:sz w:val="21"/>
                <w:szCs w:val="21"/>
              </w:rPr>
              <w:t>谈判有效期</w:t>
            </w:r>
          </w:p>
        </w:tc>
        <w:tc>
          <w:tcPr>
            <w:tcW w:w="5409" w:type="dxa"/>
            <w:vAlign w:val="center"/>
          </w:tcPr>
          <w:p w:rsidR="00F77A5F" w:rsidRDefault="00D37435">
            <w:pPr>
              <w:spacing w:line="240" w:lineRule="exact"/>
              <w:rPr>
                <w:rFonts w:eastAsia="方正仿宋_GBK"/>
                <w:kern w:val="0"/>
                <w:sz w:val="21"/>
                <w:szCs w:val="21"/>
              </w:rPr>
            </w:pPr>
            <w:r>
              <w:rPr>
                <w:rFonts w:eastAsia="方正仿宋_GBK"/>
                <w:kern w:val="0"/>
                <w:sz w:val="21"/>
                <w:szCs w:val="21"/>
              </w:rPr>
              <w:t>满足谈判文件</w:t>
            </w:r>
            <w:r>
              <w:rPr>
                <w:rFonts w:eastAsia="方正仿宋_GBK"/>
                <w:sz w:val="21"/>
                <w:szCs w:val="21"/>
                <w:lang w:val="zh-CN"/>
              </w:rPr>
              <w:t>规定。</w:t>
            </w:r>
          </w:p>
        </w:tc>
      </w:tr>
    </w:tbl>
    <w:p w:rsidR="00F77A5F" w:rsidRDefault="00D37435">
      <w:pPr>
        <w:spacing w:line="400" w:lineRule="exact"/>
        <w:ind w:firstLineChars="150" w:firstLine="360"/>
        <w:rPr>
          <w:rFonts w:eastAsia="方正仿宋_GBK"/>
          <w:sz w:val="24"/>
          <w:szCs w:val="24"/>
        </w:rPr>
      </w:pPr>
      <w:r>
        <w:rPr>
          <w:rFonts w:eastAsia="方正仿宋_GBK"/>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77A5F" w:rsidRDefault="00D37435">
      <w:pPr>
        <w:spacing w:line="400" w:lineRule="exact"/>
        <w:ind w:firstLineChars="150" w:firstLine="360"/>
        <w:rPr>
          <w:rFonts w:eastAsia="方正仿宋_GBK"/>
          <w:sz w:val="24"/>
          <w:szCs w:val="24"/>
        </w:rPr>
      </w:pPr>
      <w:r>
        <w:rPr>
          <w:rFonts w:eastAsia="方正仿宋_GBK"/>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F77A5F" w:rsidRDefault="00D37435">
      <w:pPr>
        <w:spacing w:line="400" w:lineRule="exact"/>
        <w:ind w:firstLineChars="150" w:firstLine="360"/>
        <w:rPr>
          <w:rFonts w:eastAsia="方正仿宋_GBK"/>
          <w:sz w:val="24"/>
          <w:szCs w:val="24"/>
        </w:rPr>
      </w:pPr>
      <w:r>
        <w:rPr>
          <w:rFonts w:eastAsia="方正仿宋_GBK"/>
          <w:sz w:val="24"/>
          <w:szCs w:val="24"/>
        </w:rPr>
        <w:t>（五）在谈判过程中谈判的任何一方不得向他人透露与谈判有关的技术资料、价格或其他信息。</w:t>
      </w:r>
    </w:p>
    <w:p w:rsidR="00F77A5F" w:rsidRDefault="00D37435">
      <w:pPr>
        <w:spacing w:line="400" w:lineRule="exact"/>
        <w:ind w:firstLineChars="150" w:firstLine="360"/>
        <w:rPr>
          <w:rFonts w:eastAsia="方正仿宋_GBK"/>
          <w:sz w:val="24"/>
          <w:szCs w:val="24"/>
        </w:rPr>
      </w:pPr>
      <w:r>
        <w:rPr>
          <w:rFonts w:eastAsia="方正仿宋_GBK"/>
          <w:sz w:val="24"/>
          <w:szCs w:val="24"/>
        </w:rPr>
        <w:t>（六）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w:t>
      </w:r>
      <w:r>
        <w:rPr>
          <w:rFonts w:eastAsia="方正仿宋_GBK"/>
          <w:sz w:val="24"/>
          <w:szCs w:val="24"/>
        </w:rPr>
        <w:lastRenderedPageBreak/>
        <w:t>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F77A5F" w:rsidRDefault="00D37435">
      <w:pPr>
        <w:spacing w:line="400" w:lineRule="exact"/>
        <w:ind w:firstLineChars="150" w:firstLine="360"/>
        <w:rPr>
          <w:rFonts w:eastAsia="方正仿宋_GBK"/>
          <w:sz w:val="24"/>
          <w:szCs w:val="24"/>
        </w:rPr>
      </w:pPr>
      <w:r>
        <w:rPr>
          <w:rFonts w:eastAsia="方正仿宋_GBK"/>
          <w:sz w:val="24"/>
          <w:szCs w:val="24"/>
        </w:rPr>
        <w:t>（七）供应商在谈判时作出的所有书面承诺须由法定代表人或其授权代表签字。</w:t>
      </w:r>
    </w:p>
    <w:p w:rsidR="00F77A5F" w:rsidRDefault="00D37435">
      <w:pPr>
        <w:spacing w:line="400" w:lineRule="exact"/>
        <w:ind w:firstLineChars="150" w:firstLine="360"/>
        <w:rPr>
          <w:rFonts w:eastAsia="方正仿宋_GBK"/>
          <w:sz w:val="24"/>
          <w:szCs w:val="24"/>
        </w:rPr>
      </w:pPr>
      <w:r>
        <w:rPr>
          <w:rFonts w:eastAsia="方正仿宋_GBK"/>
          <w:sz w:val="24"/>
          <w:szCs w:val="24"/>
        </w:rPr>
        <w:t>（八）谈判结束后，谈判小组要求所有参加正式谈判的供应商在规定时间内同时书面提交最后报价及有关承诺（填写《最后报价表》并密封提交，《最后报价表》在谈判现场向供应商提供）。已提交响应文件但未在规定时间内进行最后报价的供应商，视为放弃最后报价，以供应商响应文件中的报价为准。</w:t>
      </w:r>
    </w:p>
    <w:p w:rsidR="00F77A5F" w:rsidRDefault="00D37435">
      <w:pPr>
        <w:pStyle w:val="2"/>
        <w:spacing w:before="0" w:after="0" w:line="600" w:lineRule="exact"/>
        <w:rPr>
          <w:rFonts w:ascii="Times New Roman" w:eastAsia="方正仿宋_GBK" w:hAnsi="Times New Roman"/>
          <w:sz w:val="24"/>
          <w:szCs w:val="24"/>
        </w:rPr>
      </w:pPr>
      <w:bookmarkStart w:id="166" w:name="_Toc4820"/>
      <w:r>
        <w:rPr>
          <w:rFonts w:ascii="Times New Roman" w:eastAsia="方正仿宋_GBK" w:hAnsi="Times New Roman"/>
          <w:sz w:val="24"/>
          <w:szCs w:val="24"/>
        </w:rPr>
        <w:t>二、成交原则</w:t>
      </w:r>
      <w:bookmarkEnd w:id="166"/>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（一）评审依据</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评审的依据为竞争性谈判文件和响应文件（含有效的补充文件）。谈判小组判断响应文件对竞争性谈判文件的响应，仅基于响应文件本身而不靠外部证据。</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（二）评审办法</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1.</w:t>
      </w:r>
      <w:r>
        <w:rPr>
          <w:rFonts w:eastAsia="方正仿宋_GBK"/>
          <w:sz w:val="24"/>
          <w:szCs w:val="24"/>
        </w:rPr>
        <w:t>谈判小组将依照本竞争性谈判文件相关规定对技术（质量）和服务均能满足竞争性谈判实质性响应要求的供应商所提交的最后报价进行政策性扣减，并依据扣减后的价格按照由低到高的顺序提出</w:t>
      </w:r>
      <w:r>
        <w:rPr>
          <w:rFonts w:eastAsia="方正仿宋_GBK"/>
          <w:sz w:val="24"/>
          <w:szCs w:val="24"/>
        </w:rPr>
        <w:t>3</w:t>
      </w:r>
      <w:r>
        <w:rPr>
          <w:rFonts w:eastAsia="方正仿宋_GBK"/>
          <w:sz w:val="24"/>
          <w:szCs w:val="24"/>
        </w:rPr>
        <w:t>名以上成交候选人，并编写评审报告。</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2.</w:t>
      </w:r>
      <w:r>
        <w:rPr>
          <w:rFonts w:eastAsia="方正仿宋_GBK"/>
          <w:sz w:val="24"/>
          <w:szCs w:val="24"/>
        </w:rPr>
        <w:t>若供应商的最后报价经扣减后价格相同，按技术（质量）参数（条款）的优劣顺序排列；以上都相同的，按服务条款的优劣顺序排列。</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3.</w:t>
      </w:r>
      <w:r>
        <w:rPr>
          <w:rFonts w:eastAsia="方正仿宋_GBK"/>
          <w:sz w:val="24"/>
          <w:szCs w:val="24"/>
        </w:rPr>
        <w:t>成交价格</w:t>
      </w:r>
      <w:r>
        <w:rPr>
          <w:rFonts w:eastAsia="方正仿宋_GBK"/>
          <w:sz w:val="24"/>
          <w:szCs w:val="24"/>
        </w:rPr>
        <w:t>=</w:t>
      </w:r>
      <w:r>
        <w:rPr>
          <w:rFonts w:eastAsia="方正仿宋_GBK"/>
          <w:sz w:val="24"/>
          <w:szCs w:val="24"/>
        </w:rPr>
        <w:t>成交供应商的最后报价</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（三）评审细则</w:t>
      </w:r>
    </w:p>
    <w:p w:rsidR="00F77A5F" w:rsidRDefault="00D37435">
      <w:pPr>
        <w:tabs>
          <w:tab w:val="left" w:pos="3600"/>
        </w:tabs>
        <w:snapToGrid w:val="0"/>
        <w:spacing w:line="400" w:lineRule="exact"/>
        <w:ind w:firstLineChars="200" w:firstLine="480"/>
        <w:rPr>
          <w:rFonts w:eastAsia="方正仿宋_GBK"/>
          <w:sz w:val="24"/>
          <w:szCs w:val="24"/>
        </w:rPr>
      </w:pPr>
      <w:r>
        <w:rPr>
          <w:rFonts w:eastAsia="方正仿宋_GBK"/>
          <w:sz w:val="24"/>
          <w:szCs w:val="24"/>
        </w:rPr>
        <w:t>1.</w:t>
      </w:r>
      <w:r>
        <w:rPr>
          <w:rFonts w:eastAsia="方正仿宋_GBK"/>
          <w:sz w:val="24"/>
          <w:szCs w:val="24"/>
        </w:rPr>
        <w:t>资格符合性检查</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依据法律法规和竞争性谈判文件的规定，对供应商的资格证明、保证金等进行审查，以确定供应商是否具备谈判资格。</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2.</w:t>
      </w:r>
      <w:r>
        <w:rPr>
          <w:rFonts w:eastAsia="方正仿宋_GBK"/>
          <w:sz w:val="24"/>
          <w:szCs w:val="24"/>
        </w:rPr>
        <w:t>对响应文件的有效性、完整性和响应程度检查</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依据竞争性谈判文件的规定，对供应商的响应文件从技术（质量）、服务等方面进行审查，以确定供应商是否实质性响应竞争性谈判文件的要求。对技术（质量）、服务未作实质性响应的供应商，谈判小组将要求其在最后报价前做出相应的承诺。</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3.</w:t>
      </w:r>
      <w:r>
        <w:rPr>
          <w:rFonts w:eastAsia="方正仿宋_GBK"/>
          <w:sz w:val="24"/>
          <w:szCs w:val="24"/>
        </w:rPr>
        <w:t>谈判小组认为，供应商的最后报价明显不合理或者低于成本，有可能影响商品质量和不能诚信履约的，将要求其在规定的期限内提供书面文件予以解释说明，并提交相关证明材料；否则，按无效谈判处理。</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4.</w:t>
      </w:r>
      <w:r>
        <w:rPr>
          <w:rFonts w:eastAsia="方正仿宋_GBK"/>
          <w:sz w:val="24"/>
          <w:szCs w:val="24"/>
        </w:rPr>
        <w:t>关于政策性扣减</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4.1</w:t>
      </w:r>
      <w:r>
        <w:rPr>
          <w:rFonts w:eastAsia="方正仿宋_GBK"/>
          <w:sz w:val="24"/>
          <w:szCs w:val="24"/>
        </w:rPr>
        <w:t>政策性扣减范围</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供应商符合小型、微型企业或监狱企业条件、残疾人福利性单位的，其最后报价将按相应比例进行扣减。</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4.2</w:t>
      </w:r>
      <w:r>
        <w:rPr>
          <w:rFonts w:eastAsia="方正仿宋_GBK"/>
          <w:sz w:val="24"/>
          <w:szCs w:val="24"/>
        </w:rPr>
        <w:t>政策性扣减方式</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lastRenderedPageBreak/>
        <w:t>4.2.1</w:t>
      </w:r>
      <w:r>
        <w:rPr>
          <w:rFonts w:eastAsia="方正仿宋_GBK"/>
          <w:sz w:val="24"/>
          <w:szCs w:val="24"/>
        </w:rPr>
        <w:t>供应商为非联合体参与谈判的，对小微企业统一给予</w:t>
      </w:r>
      <w:r>
        <w:rPr>
          <w:rFonts w:eastAsia="方正仿宋_GBK"/>
          <w:sz w:val="24"/>
          <w:szCs w:val="24"/>
        </w:rPr>
        <w:t>6%</w:t>
      </w:r>
      <w:r>
        <w:rPr>
          <w:rFonts w:eastAsia="方正仿宋_GBK"/>
          <w:sz w:val="24"/>
          <w:szCs w:val="24"/>
        </w:rPr>
        <w:t>的扣除，用扣除后的报价参与评审。</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4.2.2</w:t>
      </w:r>
      <w:r>
        <w:rPr>
          <w:rFonts w:eastAsia="方正仿宋_GBK"/>
          <w:sz w:val="24"/>
          <w:szCs w:val="24"/>
        </w:rPr>
        <w:t>供应商为联合体参与谈判的，在联合协议中小型企业、微型企业的协议合同金额占到联合体协议合同总金额</w:t>
      </w:r>
      <w:r>
        <w:rPr>
          <w:rFonts w:eastAsia="方正仿宋_GBK"/>
          <w:sz w:val="24"/>
          <w:szCs w:val="24"/>
        </w:rPr>
        <w:t>30</w:t>
      </w:r>
      <w:r>
        <w:rPr>
          <w:rFonts w:eastAsia="方正仿宋_GBK"/>
          <w:sz w:val="24"/>
          <w:szCs w:val="24"/>
        </w:rPr>
        <w:t>％以上的，与小微型企业联合的可给予联合体</w:t>
      </w:r>
      <w:r>
        <w:rPr>
          <w:rFonts w:eastAsia="方正仿宋_GBK"/>
          <w:sz w:val="24"/>
          <w:szCs w:val="24"/>
        </w:rPr>
        <w:t>2%</w:t>
      </w:r>
      <w:r>
        <w:rPr>
          <w:rFonts w:eastAsia="方正仿宋_GBK"/>
          <w:sz w:val="24"/>
          <w:szCs w:val="24"/>
        </w:rPr>
        <w:t>的报价扣除，用扣除后的报价参与评审。</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4.2.3</w:t>
      </w:r>
      <w:r>
        <w:rPr>
          <w:rFonts w:eastAsia="方正仿宋_GBK"/>
          <w:sz w:val="24"/>
          <w:szCs w:val="24"/>
        </w:rPr>
        <w:t>监狱企业、残疾人福利性单位属于微型企业的，应提供中小微企业声明函（详见第七篇</w:t>
      </w:r>
      <w:r>
        <w:rPr>
          <w:rFonts w:eastAsia="方正仿宋_GBK"/>
          <w:sz w:val="24"/>
          <w:szCs w:val="24"/>
        </w:rPr>
        <w:t>“</w:t>
      </w:r>
      <w:r>
        <w:rPr>
          <w:rFonts w:eastAsia="方正仿宋_GBK"/>
          <w:sz w:val="24"/>
          <w:szCs w:val="24"/>
        </w:rPr>
        <w:t>中小微企业声明函</w:t>
      </w:r>
      <w:r>
        <w:rPr>
          <w:rFonts w:eastAsia="方正仿宋_GBK"/>
          <w:sz w:val="24"/>
          <w:szCs w:val="24"/>
        </w:rPr>
        <w:t>”</w:t>
      </w:r>
      <w:r>
        <w:rPr>
          <w:rFonts w:eastAsia="方正仿宋_GBK"/>
          <w:sz w:val="24"/>
          <w:szCs w:val="24"/>
        </w:rPr>
        <w:t>）。未提供以上资料的监狱企业、残疾人福利性单位视同小型企业。</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5.</w:t>
      </w:r>
      <w:r>
        <w:rPr>
          <w:rFonts w:eastAsia="方正仿宋_GBK"/>
          <w:sz w:val="24"/>
          <w:szCs w:val="24"/>
        </w:rPr>
        <w:t>关于小微企业：</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按照财政部、工业和信息化部关于印发《政府采购促进中小企业发展管理办法》的通知</w:t>
      </w:r>
      <w:r>
        <w:rPr>
          <w:rFonts w:eastAsia="方正仿宋_GBK"/>
          <w:sz w:val="24"/>
          <w:szCs w:val="24"/>
        </w:rPr>
        <w:t> </w:t>
      </w:r>
      <w:r>
        <w:rPr>
          <w:rFonts w:eastAsia="方正仿宋_GBK"/>
          <w:sz w:val="24"/>
          <w:szCs w:val="24"/>
        </w:rPr>
        <w:t>财库〔</w:t>
      </w:r>
      <w:r>
        <w:rPr>
          <w:rFonts w:eastAsia="方正仿宋_GBK"/>
          <w:sz w:val="24"/>
          <w:szCs w:val="24"/>
        </w:rPr>
        <w:t>2020</w:t>
      </w:r>
      <w:r>
        <w:rPr>
          <w:rFonts w:eastAsia="方正仿宋_GBK"/>
          <w:sz w:val="24"/>
          <w:szCs w:val="24"/>
        </w:rPr>
        <w:t>〕</w:t>
      </w:r>
      <w:r>
        <w:rPr>
          <w:rFonts w:eastAsia="方正仿宋_GBK"/>
          <w:sz w:val="24"/>
          <w:szCs w:val="24"/>
        </w:rPr>
        <w:t>46</w:t>
      </w:r>
      <w:r>
        <w:rPr>
          <w:rFonts w:eastAsia="方正仿宋_GBK"/>
          <w:sz w:val="24"/>
          <w:szCs w:val="24"/>
        </w:rPr>
        <w:t>号之规定，中小企业的标准为：</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5.1</w:t>
      </w:r>
      <w:r>
        <w:rPr>
          <w:rFonts w:eastAsia="方正仿宋_GBK"/>
          <w:sz w:val="24"/>
          <w:szCs w:val="24"/>
        </w:rPr>
        <w:t>提供本企业制造的货物、承担的工程或者服务，或者提供其他中小企业制造的货物，不包括提供或使用大型企业注册商标的货物。</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5.2</w:t>
      </w:r>
      <w:r>
        <w:rPr>
          <w:rFonts w:eastAsia="方正仿宋_GBK"/>
          <w:sz w:val="24"/>
          <w:szCs w:val="24"/>
        </w:rPr>
        <w:t>本规定所称中小企业划分标准按照《工业和信息化部、国家统计局、国家发展和改革委员会、财政部关于印发中小企业划型标准规定的通知》（工信部联企业【</w:t>
      </w:r>
      <w:r>
        <w:rPr>
          <w:rFonts w:eastAsia="方正仿宋_GBK"/>
          <w:sz w:val="24"/>
          <w:szCs w:val="24"/>
        </w:rPr>
        <w:t>2011</w:t>
      </w:r>
      <w:r>
        <w:rPr>
          <w:rFonts w:eastAsia="方正仿宋_GBK"/>
          <w:sz w:val="24"/>
          <w:szCs w:val="24"/>
        </w:rPr>
        <w:t>】</w:t>
      </w:r>
      <w:r>
        <w:rPr>
          <w:rFonts w:eastAsia="方正仿宋_GBK"/>
          <w:sz w:val="24"/>
          <w:szCs w:val="24"/>
        </w:rPr>
        <w:t>300</w:t>
      </w:r>
      <w:r>
        <w:rPr>
          <w:rFonts w:eastAsia="方正仿宋_GBK"/>
          <w:sz w:val="24"/>
          <w:szCs w:val="24"/>
        </w:rPr>
        <w:t>号）执行。</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5.3</w:t>
      </w:r>
      <w:r>
        <w:rPr>
          <w:rFonts w:eastAsia="方正仿宋_GBK"/>
          <w:sz w:val="24"/>
          <w:szCs w:val="24"/>
        </w:rPr>
        <w:t>小型、微型企业提供有中型企业制造的货物的，视同为中型企业；小型、微型、中型企业提供有大型企业制造的货物的，视同为大型企业。</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6.</w:t>
      </w:r>
      <w:r>
        <w:rPr>
          <w:rFonts w:eastAsia="方正仿宋_GBK"/>
          <w:sz w:val="24"/>
          <w:szCs w:val="24"/>
        </w:rPr>
        <w:t>依照《财政部、司法部关于政府采购支持监狱企业发展有关问题的通知》（财库【</w:t>
      </w:r>
      <w:r>
        <w:rPr>
          <w:rFonts w:eastAsia="方正仿宋_GBK"/>
          <w:sz w:val="24"/>
          <w:szCs w:val="24"/>
        </w:rPr>
        <w:t>2014</w:t>
      </w:r>
      <w:r>
        <w:rPr>
          <w:rFonts w:eastAsia="方正仿宋_GBK"/>
          <w:sz w:val="24"/>
          <w:szCs w:val="24"/>
        </w:rPr>
        <w:t>】</w:t>
      </w:r>
      <w:r>
        <w:rPr>
          <w:rFonts w:eastAsia="方正仿宋_GBK"/>
          <w:sz w:val="24"/>
          <w:szCs w:val="24"/>
        </w:rPr>
        <w:t>68</w:t>
      </w:r>
      <w:r>
        <w:rPr>
          <w:rFonts w:eastAsia="方正仿宋_GBK"/>
          <w:sz w:val="24"/>
          <w:szCs w:val="24"/>
        </w:rPr>
        <w:t>号）之规定，监狱企业应当符合以下条件：</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6.1</w:t>
      </w:r>
      <w:r>
        <w:rPr>
          <w:rFonts w:eastAsia="方正仿宋_GBK"/>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6.2</w:t>
      </w:r>
      <w:r>
        <w:rPr>
          <w:rFonts w:eastAsia="方正仿宋_GBK"/>
          <w:sz w:val="24"/>
          <w:szCs w:val="24"/>
        </w:rPr>
        <w:t>监狱企业参加政府采购活动时，视同小型、微型企业，应当提供由省级以上监狱管理局、戒毒管理局（含新疆生产建设兵团）出具的属于监狱企业的证明文件。</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7.</w:t>
      </w:r>
      <w:r>
        <w:rPr>
          <w:rFonts w:eastAsia="方正仿宋_GBK"/>
          <w:sz w:val="24"/>
          <w:szCs w:val="24"/>
        </w:rPr>
        <w:t>依照《财政部</w:t>
      </w:r>
      <w:r>
        <w:rPr>
          <w:rFonts w:eastAsia="方正仿宋_GBK"/>
          <w:sz w:val="24"/>
          <w:szCs w:val="24"/>
        </w:rPr>
        <w:t xml:space="preserve"> </w:t>
      </w:r>
      <w:r>
        <w:rPr>
          <w:rFonts w:eastAsia="方正仿宋_GBK"/>
          <w:sz w:val="24"/>
          <w:szCs w:val="24"/>
        </w:rPr>
        <w:t>民政部</w:t>
      </w:r>
      <w:r>
        <w:rPr>
          <w:rFonts w:eastAsia="方正仿宋_GBK"/>
          <w:sz w:val="24"/>
          <w:szCs w:val="24"/>
        </w:rPr>
        <w:t xml:space="preserve"> </w:t>
      </w:r>
      <w:r>
        <w:rPr>
          <w:rFonts w:eastAsia="方正仿宋_GBK"/>
          <w:sz w:val="24"/>
          <w:szCs w:val="24"/>
        </w:rPr>
        <w:t>中国残疾人联合会关于促进残疾人就业政府采购政策的通知</w:t>
      </w:r>
      <w:r>
        <w:rPr>
          <w:rFonts w:eastAsia="方正仿宋_GBK"/>
          <w:sz w:val="24"/>
          <w:szCs w:val="24"/>
        </w:rPr>
        <w:t>&gt;</w:t>
      </w:r>
      <w:r>
        <w:rPr>
          <w:rFonts w:eastAsia="方正仿宋_GBK"/>
          <w:sz w:val="24"/>
          <w:szCs w:val="24"/>
        </w:rPr>
        <w:t>》（财库〔</w:t>
      </w:r>
      <w:r>
        <w:rPr>
          <w:rFonts w:eastAsia="方正仿宋_GBK"/>
          <w:sz w:val="24"/>
          <w:szCs w:val="24"/>
        </w:rPr>
        <w:t>2017</w:t>
      </w:r>
      <w:r>
        <w:rPr>
          <w:rFonts w:eastAsia="方正仿宋_GBK"/>
          <w:sz w:val="24"/>
          <w:szCs w:val="24"/>
        </w:rPr>
        <w:t>〕</w:t>
      </w:r>
      <w:r>
        <w:rPr>
          <w:rFonts w:eastAsia="方正仿宋_GBK"/>
          <w:sz w:val="24"/>
          <w:szCs w:val="24"/>
        </w:rPr>
        <w:t>141</w:t>
      </w:r>
      <w:r>
        <w:rPr>
          <w:rFonts w:eastAsia="方正仿宋_GBK"/>
          <w:sz w:val="24"/>
          <w:szCs w:val="24"/>
        </w:rPr>
        <w:t>号）之规定，符合条件的残疾人福利性单位在参加政府采购活动时，应当提供本通知规定的《残疾人福利性单位声明函》（见附件），并对声明的真实性负责。在政府采购活动中，残疾人福利性单位视同小型、微型企业，享受预留份额、评审中价格扣除等促进中小企业发展的政府采购政策。</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8.</w:t>
      </w:r>
      <w:r>
        <w:rPr>
          <w:rFonts w:eastAsia="方正仿宋_GBK"/>
          <w:sz w:val="24"/>
          <w:szCs w:val="24"/>
        </w:rPr>
        <w:t>成交候选人的确定：</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谈判小组将依照评审办法从质量和服务均能满足采购文件实质性响应要求的供应商中，按照最后报价由低到高的顺序提出</w:t>
      </w:r>
      <w:r>
        <w:rPr>
          <w:rFonts w:eastAsia="方正仿宋_GBK"/>
          <w:sz w:val="24"/>
          <w:szCs w:val="24"/>
        </w:rPr>
        <w:t>3</w:t>
      </w:r>
      <w:r>
        <w:rPr>
          <w:rFonts w:eastAsia="方正仿宋_GBK"/>
          <w:sz w:val="24"/>
          <w:szCs w:val="24"/>
        </w:rPr>
        <w:t>名以上成交候选人。</w:t>
      </w:r>
    </w:p>
    <w:p w:rsidR="00F77A5F" w:rsidRDefault="00D37435">
      <w:pPr>
        <w:pStyle w:val="2"/>
        <w:spacing w:before="0" w:after="0" w:line="600" w:lineRule="exact"/>
        <w:rPr>
          <w:rFonts w:ascii="Times New Roman" w:eastAsia="方正仿宋_GBK" w:hAnsi="Times New Roman"/>
          <w:sz w:val="24"/>
          <w:szCs w:val="24"/>
        </w:rPr>
      </w:pPr>
      <w:bookmarkStart w:id="167" w:name="_Toc23202"/>
      <w:r>
        <w:rPr>
          <w:rFonts w:ascii="Times New Roman" w:eastAsia="方正仿宋_GBK" w:hAnsi="Times New Roman"/>
          <w:sz w:val="24"/>
          <w:szCs w:val="24"/>
        </w:rPr>
        <w:lastRenderedPageBreak/>
        <w:t>三、无效谈判</w:t>
      </w:r>
      <w:bookmarkEnd w:id="167"/>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供应商发生以下条款情况之一者，视为无效谈判：</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（一）供应商不符合规定的基本资格条件或特定资格条件的；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（二）供应商未通过符合性检查的；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（三）供应商未实质性响应谈判文件的；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（四）供应商的法定代表人或其授权代表未参加谈判的；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（五）供应商未在保证金到账截止时间前足额交纳保证金的；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（六）供应商所提交的响应文件不按规定签字、盖章的；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（七）供应商的最后报价超过采购预算或最高限价的；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（八）供应商不接受谈判小组修正后的价格的；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九）谈判小组认为，供应商的最后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（十）单位负责人为同一人或者存在直接控股、管理关系的不同供应商，参加同一合同项（分包）谈判的；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（十一）为采购项目提供整体设计、规范编制或者项目管理、监理、检测等服务的供应商再参加该采购项目的其他采购活动的；</w:t>
      </w:r>
      <w:r>
        <w:rPr>
          <w:rFonts w:eastAsia="方正仿宋_GBK"/>
          <w:sz w:val="24"/>
          <w:szCs w:val="24"/>
        </w:rPr>
        <w:t xml:space="preserve"> </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（十二）同一合同项（分包）下的货物，制造商参与谈判，再委托代理商参与谈判的；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（十三）供应商以联合体形式参与谈判的；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（十四）供应商响应文件内容有与国家现行法律法规相违背的内容，或附有采购人无法接受条件的。</w:t>
      </w:r>
    </w:p>
    <w:p w:rsidR="00F77A5F" w:rsidRDefault="00D37435">
      <w:pPr>
        <w:pStyle w:val="2"/>
        <w:spacing w:before="0" w:after="0" w:line="600" w:lineRule="exact"/>
        <w:rPr>
          <w:rFonts w:ascii="Times New Roman" w:eastAsia="方正仿宋_GBK" w:hAnsi="Times New Roman"/>
          <w:sz w:val="24"/>
          <w:szCs w:val="24"/>
        </w:rPr>
      </w:pPr>
      <w:bookmarkStart w:id="168" w:name="_Toc12484"/>
      <w:r>
        <w:rPr>
          <w:rFonts w:ascii="Times New Roman" w:eastAsia="方正仿宋_GBK" w:hAnsi="Times New Roman"/>
          <w:sz w:val="24"/>
          <w:szCs w:val="24"/>
        </w:rPr>
        <w:t>四、采购终止</w:t>
      </w:r>
      <w:bookmarkEnd w:id="168"/>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出现下列情形之一的，采购人或者采购人构应当终止竞争性谈判采购活动，发布项目终止公告并说明原因，重新开展采购活动：</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（一）因情况变化，不再符合规定的竞争性谈判采购方式适用情形的；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（二）出现影响采购公正的违法、违规行为的；</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（三）在采购过程中各分包符合竞争要求的供应商或者报价未超过采购预算的供应商不足</w:t>
      </w:r>
      <w:r>
        <w:rPr>
          <w:rFonts w:eastAsia="方正仿宋_GBK"/>
          <w:sz w:val="24"/>
          <w:szCs w:val="24"/>
        </w:rPr>
        <w:t>3</w:t>
      </w:r>
      <w:r>
        <w:rPr>
          <w:rFonts w:eastAsia="方正仿宋_GBK"/>
          <w:sz w:val="24"/>
          <w:szCs w:val="24"/>
        </w:rPr>
        <w:t>家的，但《政府采购非招标采购方式管理办法》第二十七条第二款规定的情形除外。</w:t>
      </w:r>
    </w:p>
    <w:p w:rsidR="00F77A5F" w:rsidRDefault="00D37435">
      <w:pPr>
        <w:pStyle w:val="10"/>
        <w:keepLines/>
        <w:snapToGrid/>
        <w:spacing w:line="360" w:lineRule="auto"/>
        <w:jc w:val="center"/>
        <w:rPr>
          <w:rFonts w:ascii="Times New Roman" w:eastAsia="方正小标宋_GBK"/>
          <w:b/>
          <w:sz w:val="36"/>
          <w:szCs w:val="30"/>
        </w:rPr>
      </w:pPr>
      <w:r>
        <w:rPr>
          <w:rFonts w:ascii="Times New Roman" w:eastAsia="方正仿宋_GBK"/>
          <w:sz w:val="24"/>
          <w:szCs w:val="24"/>
        </w:rPr>
        <w:br w:type="page"/>
      </w:r>
      <w:bookmarkStart w:id="169" w:name="_Toc9201"/>
      <w:r>
        <w:rPr>
          <w:rFonts w:ascii="Times New Roman" w:eastAsia="方正小标宋_GBK"/>
          <w:b/>
          <w:sz w:val="36"/>
          <w:szCs w:val="30"/>
        </w:rPr>
        <w:lastRenderedPageBreak/>
        <w:t>第五篇</w:t>
      </w:r>
      <w:r>
        <w:rPr>
          <w:rFonts w:ascii="Times New Roman" w:eastAsia="方正小标宋_GBK"/>
          <w:b/>
          <w:sz w:val="36"/>
          <w:szCs w:val="30"/>
        </w:rPr>
        <w:t xml:space="preserve">  </w:t>
      </w:r>
      <w:r>
        <w:rPr>
          <w:rFonts w:ascii="Times New Roman" w:eastAsia="方正小标宋_GBK"/>
          <w:b/>
          <w:sz w:val="36"/>
          <w:szCs w:val="30"/>
        </w:rPr>
        <w:t>供应商须知</w:t>
      </w:r>
      <w:bookmarkEnd w:id="169"/>
    </w:p>
    <w:p w:rsidR="00F77A5F" w:rsidRDefault="00D37435">
      <w:pPr>
        <w:pStyle w:val="2"/>
        <w:spacing w:before="0" w:after="0" w:line="600" w:lineRule="atLeast"/>
        <w:rPr>
          <w:rFonts w:ascii="Times New Roman" w:eastAsia="方正仿宋_GBK" w:hAnsi="Times New Roman"/>
          <w:sz w:val="24"/>
          <w:szCs w:val="24"/>
        </w:rPr>
      </w:pPr>
      <w:bookmarkStart w:id="170" w:name="_Toc12065"/>
      <w:r>
        <w:rPr>
          <w:rFonts w:ascii="Times New Roman" w:eastAsia="方正仿宋_GBK" w:hAnsi="Times New Roman"/>
          <w:sz w:val="24"/>
          <w:szCs w:val="24"/>
        </w:rPr>
        <w:t>一、谈判费用</w:t>
      </w:r>
      <w:bookmarkEnd w:id="170"/>
    </w:p>
    <w:p w:rsidR="00F77A5F" w:rsidRDefault="00D37435">
      <w:pPr>
        <w:pStyle w:val="11"/>
        <w:spacing w:line="400" w:lineRule="exact"/>
        <w:ind w:firstLineChars="200" w:firstLine="480"/>
        <w:rPr>
          <w:rFonts w:ascii="Times New Roman" w:eastAsia="方正仿宋_GBK" w:hAnsi="Times New Roman"/>
          <w:sz w:val="24"/>
          <w:szCs w:val="24"/>
        </w:rPr>
      </w:pPr>
      <w:r>
        <w:rPr>
          <w:rFonts w:ascii="Times New Roman" w:eastAsia="方正仿宋_GBK" w:hAnsi="Times New Roman"/>
          <w:sz w:val="24"/>
          <w:szCs w:val="24"/>
        </w:rPr>
        <w:t>参与谈判的供应商应承担其编制响应文件与递交响应文件所涉及的一切费用，不论谈判结果如何，采购人在任何情况下无义务也无责任承担这些费用。</w:t>
      </w:r>
    </w:p>
    <w:p w:rsidR="00F77A5F" w:rsidRDefault="00D37435">
      <w:pPr>
        <w:pStyle w:val="2"/>
        <w:tabs>
          <w:tab w:val="left" w:pos="2640"/>
        </w:tabs>
        <w:spacing w:before="0" w:after="0" w:line="600" w:lineRule="atLeast"/>
        <w:rPr>
          <w:rFonts w:ascii="Times New Roman" w:eastAsia="方正仿宋_GBK" w:hAnsi="Times New Roman"/>
          <w:sz w:val="24"/>
          <w:szCs w:val="24"/>
        </w:rPr>
      </w:pPr>
      <w:bookmarkStart w:id="171" w:name="_Toc20250"/>
      <w:r>
        <w:rPr>
          <w:rFonts w:ascii="Times New Roman" w:eastAsia="方正仿宋_GBK" w:hAnsi="Times New Roman"/>
          <w:sz w:val="24"/>
          <w:szCs w:val="24"/>
        </w:rPr>
        <w:t>二、竞争性谈判文件</w:t>
      </w:r>
      <w:bookmarkEnd w:id="171"/>
      <w:r>
        <w:rPr>
          <w:rFonts w:ascii="Times New Roman" w:eastAsia="方正仿宋_GBK" w:hAnsi="Times New Roman"/>
          <w:sz w:val="24"/>
          <w:szCs w:val="24"/>
        </w:rPr>
        <w:tab/>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（一）竞争性谈判文件由竞争性谈判邀请书，谈判项目技术（质量）需求，谈判项目服务要求，谈判程序、成交原则、无效谈判及采购终止，供应商须知，合同草案条款，响应文件格式要求七部分组成。</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（二）采购人（或采购人构）所作的一切有效的书面通知、修改及补充，都是竞争性谈判文件不可分割的部分。</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（三）本竞争性谈判文件中，谈判小组根据与供应商谈判情况可能实质性变动的内容为竞争性谈判文件第二、三、六篇全部内容。</w:t>
      </w:r>
    </w:p>
    <w:p w:rsidR="00F77A5F" w:rsidRDefault="00D37435">
      <w:pPr>
        <w:pStyle w:val="2"/>
        <w:spacing w:before="0" w:after="0" w:line="600" w:lineRule="atLeast"/>
        <w:rPr>
          <w:rFonts w:ascii="Times New Roman" w:eastAsia="方正仿宋_GBK" w:hAnsi="Times New Roman"/>
          <w:sz w:val="24"/>
          <w:szCs w:val="24"/>
        </w:rPr>
      </w:pPr>
      <w:bookmarkStart w:id="172" w:name="_Toc7047"/>
      <w:r>
        <w:rPr>
          <w:rFonts w:ascii="Times New Roman" w:eastAsia="方正仿宋_GBK" w:hAnsi="Times New Roman"/>
          <w:sz w:val="24"/>
          <w:szCs w:val="24"/>
        </w:rPr>
        <w:t>三、谈判要求</w:t>
      </w:r>
      <w:bookmarkEnd w:id="172"/>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（一）响应文件</w:t>
      </w:r>
    </w:p>
    <w:p w:rsidR="00F77A5F" w:rsidRDefault="00D37435">
      <w:pPr>
        <w:spacing w:line="400" w:lineRule="exact"/>
        <w:ind w:firstLineChars="200" w:firstLine="480"/>
        <w:rPr>
          <w:rFonts w:eastAsia="方正仿宋_GBK"/>
          <w:sz w:val="24"/>
          <w:szCs w:val="24"/>
        </w:rPr>
      </w:pPr>
      <w:r>
        <w:rPr>
          <w:rFonts w:eastAsia="方正仿宋_GBK"/>
          <w:sz w:val="24"/>
          <w:szCs w:val="24"/>
        </w:rPr>
        <w:t>供应商应当按照竞争性谈判文件的要求编制响应文件，并对竞争性谈判文件提出的要求和条件作出实质性响应，响应文件原则上采用软面订本。</w:t>
      </w:r>
    </w:p>
    <w:p w:rsidR="00F77A5F" w:rsidRDefault="00D37435">
      <w:pPr>
        <w:spacing w:line="400" w:lineRule="exact"/>
        <w:ind w:firstLineChars="200" w:firstLine="480"/>
        <w:rPr>
          <w:rFonts w:eastAsia="方正仿宋_GBK"/>
          <w:sz w:val="24"/>
          <w:szCs w:val="24"/>
        </w:rPr>
      </w:pPr>
      <w:r>
        <w:rPr>
          <w:rFonts w:eastAsia="方正仿宋_GBK"/>
          <w:sz w:val="24"/>
          <w:szCs w:val="24"/>
        </w:rPr>
        <w:t>1.</w:t>
      </w:r>
      <w:r>
        <w:rPr>
          <w:rFonts w:eastAsia="方正仿宋_GBK"/>
          <w:sz w:val="24"/>
          <w:szCs w:val="24"/>
        </w:rPr>
        <w:t>响应文件组成</w:t>
      </w:r>
    </w:p>
    <w:p w:rsidR="00F77A5F" w:rsidRDefault="00D37435">
      <w:pPr>
        <w:spacing w:line="400" w:lineRule="exact"/>
        <w:ind w:firstLineChars="200" w:firstLine="480"/>
        <w:rPr>
          <w:rFonts w:eastAsia="方正仿宋_GBK"/>
          <w:sz w:val="24"/>
          <w:szCs w:val="24"/>
        </w:rPr>
      </w:pPr>
      <w:r>
        <w:rPr>
          <w:rFonts w:eastAsia="方正仿宋_GBK"/>
          <w:sz w:val="24"/>
          <w:szCs w:val="24"/>
        </w:rPr>
        <w:t>响应文件由第七篇</w:t>
      </w:r>
      <w:r>
        <w:rPr>
          <w:rFonts w:eastAsia="方正仿宋_GBK"/>
          <w:sz w:val="24"/>
          <w:szCs w:val="24"/>
        </w:rPr>
        <w:t>“</w:t>
      </w:r>
      <w:r>
        <w:rPr>
          <w:rFonts w:eastAsia="方正仿宋_GBK"/>
          <w:sz w:val="24"/>
          <w:szCs w:val="24"/>
        </w:rPr>
        <w:t>响应文件格式要求</w:t>
      </w:r>
      <w:r>
        <w:rPr>
          <w:rFonts w:eastAsia="方正仿宋_GBK"/>
          <w:sz w:val="24"/>
          <w:szCs w:val="24"/>
        </w:rPr>
        <w:t>”</w:t>
      </w:r>
      <w:r>
        <w:rPr>
          <w:rFonts w:eastAsia="方正仿宋_GBK"/>
          <w:sz w:val="24"/>
          <w:szCs w:val="24"/>
        </w:rPr>
        <w:t>规定的部分和供应商所作的一切有效补充、修改和承诺等文件组成，供应商应按照第七篇</w:t>
      </w:r>
      <w:r>
        <w:rPr>
          <w:rFonts w:eastAsia="方正仿宋_GBK"/>
          <w:sz w:val="24"/>
          <w:szCs w:val="24"/>
        </w:rPr>
        <w:t>“</w:t>
      </w:r>
      <w:r>
        <w:rPr>
          <w:rFonts w:eastAsia="方正仿宋_GBK"/>
          <w:sz w:val="24"/>
          <w:szCs w:val="24"/>
        </w:rPr>
        <w:t>响应文件格式</w:t>
      </w:r>
      <w:r>
        <w:rPr>
          <w:rFonts w:eastAsia="方正仿宋_GBK"/>
          <w:sz w:val="24"/>
          <w:szCs w:val="24"/>
        </w:rPr>
        <w:t>”</w:t>
      </w:r>
      <w:r>
        <w:rPr>
          <w:rFonts w:eastAsia="方正仿宋_GBK"/>
          <w:sz w:val="24"/>
          <w:szCs w:val="24"/>
        </w:rPr>
        <w:t>规定进行编写和装订，也可在基本格式基础上对表格进行扩展，未规定格式的由供应商自定格式。</w:t>
      </w:r>
    </w:p>
    <w:p w:rsidR="00F77A5F" w:rsidRDefault="00D37435">
      <w:pPr>
        <w:spacing w:line="400" w:lineRule="exact"/>
        <w:ind w:firstLineChars="200" w:firstLine="480"/>
        <w:rPr>
          <w:rFonts w:eastAsia="方正仿宋_GBK"/>
          <w:sz w:val="24"/>
          <w:szCs w:val="24"/>
        </w:rPr>
      </w:pPr>
      <w:r>
        <w:rPr>
          <w:rFonts w:eastAsia="方正仿宋_GBK"/>
          <w:sz w:val="24"/>
          <w:szCs w:val="24"/>
        </w:rPr>
        <w:t>2.</w:t>
      </w:r>
      <w:r>
        <w:rPr>
          <w:rFonts w:eastAsia="方正仿宋_GBK"/>
          <w:sz w:val="24"/>
          <w:szCs w:val="24"/>
        </w:rPr>
        <w:t>联合体</w:t>
      </w:r>
    </w:p>
    <w:p w:rsidR="00F77A5F" w:rsidRDefault="00D37435">
      <w:pPr>
        <w:spacing w:line="380" w:lineRule="exact"/>
        <w:ind w:firstLineChars="200" w:firstLine="420"/>
        <w:rPr>
          <w:rFonts w:eastAsia="方正仿宋_GBK"/>
          <w:sz w:val="21"/>
          <w:szCs w:val="21"/>
        </w:rPr>
      </w:pPr>
      <w:r>
        <w:rPr>
          <w:rFonts w:eastAsia="方正仿宋_GBK"/>
          <w:sz w:val="21"/>
          <w:szCs w:val="21"/>
        </w:rPr>
        <w:t>本项目不接受联合体竞标。</w:t>
      </w:r>
    </w:p>
    <w:p w:rsidR="00F77A5F" w:rsidRDefault="00D37435">
      <w:pPr>
        <w:spacing w:line="400" w:lineRule="exact"/>
        <w:ind w:firstLineChars="200" w:firstLine="480"/>
        <w:rPr>
          <w:rFonts w:eastAsia="方正仿宋_GBK"/>
          <w:sz w:val="24"/>
          <w:szCs w:val="24"/>
        </w:rPr>
      </w:pPr>
      <w:r>
        <w:rPr>
          <w:rFonts w:eastAsia="方正仿宋_GBK"/>
          <w:sz w:val="24"/>
          <w:szCs w:val="24"/>
        </w:rPr>
        <w:t>3.</w:t>
      </w:r>
      <w:r>
        <w:rPr>
          <w:rFonts w:eastAsia="方正仿宋_GBK"/>
          <w:sz w:val="24"/>
          <w:szCs w:val="24"/>
        </w:rPr>
        <w:t>谈判有效期：响应文件及有关承诺文件有效期为谈判开始时间起</w:t>
      </w:r>
      <w:r>
        <w:rPr>
          <w:rFonts w:eastAsia="方正仿宋_GBK"/>
          <w:sz w:val="24"/>
          <w:szCs w:val="24"/>
        </w:rPr>
        <w:t>90</w:t>
      </w:r>
      <w:r>
        <w:rPr>
          <w:rFonts w:eastAsia="方正仿宋_GBK"/>
          <w:sz w:val="24"/>
          <w:szCs w:val="24"/>
        </w:rPr>
        <w:t>天。</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（二）保证金：</w:t>
      </w:r>
    </w:p>
    <w:p w:rsidR="00F77A5F" w:rsidRDefault="00D37435">
      <w:pPr>
        <w:spacing w:line="400" w:lineRule="exact"/>
        <w:ind w:firstLineChars="200" w:firstLine="480"/>
        <w:rPr>
          <w:rFonts w:eastAsia="方正仿宋_GBK"/>
          <w:sz w:val="24"/>
          <w:szCs w:val="24"/>
        </w:rPr>
      </w:pPr>
      <w:r>
        <w:rPr>
          <w:rFonts w:eastAsia="方正仿宋_GBK"/>
          <w:sz w:val="24"/>
          <w:szCs w:val="24"/>
        </w:rPr>
        <w:t>1.</w:t>
      </w:r>
      <w:r>
        <w:rPr>
          <w:rFonts w:eastAsia="方正仿宋_GBK"/>
          <w:sz w:val="24"/>
          <w:szCs w:val="24"/>
        </w:rPr>
        <w:t>供应商提交保证金金额和方式详见</w:t>
      </w:r>
      <w:r>
        <w:rPr>
          <w:rFonts w:eastAsia="方正仿宋_GBK"/>
          <w:sz w:val="24"/>
          <w:szCs w:val="24"/>
        </w:rPr>
        <w:t>“</w:t>
      </w:r>
      <w:r>
        <w:rPr>
          <w:rFonts w:eastAsia="方正仿宋_GBK"/>
          <w:b/>
          <w:sz w:val="24"/>
          <w:szCs w:val="24"/>
          <w:u w:val="single"/>
        </w:rPr>
        <w:t>第一篇</w:t>
      </w:r>
      <w:r>
        <w:rPr>
          <w:rFonts w:eastAsia="方正仿宋_GBK"/>
          <w:b/>
          <w:sz w:val="24"/>
          <w:szCs w:val="24"/>
          <w:u w:val="single"/>
        </w:rPr>
        <w:t xml:space="preserve">  </w:t>
      </w:r>
      <w:r>
        <w:rPr>
          <w:rFonts w:eastAsia="方正仿宋_GBK"/>
          <w:b/>
          <w:sz w:val="24"/>
          <w:szCs w:val="24"/>
          <w:u w:val="single"/>
        </w:rPr>
        <w:t>五、保证金</w:t>
      </w:r>
      <w:r>
        <w:rPr>
          <w:rFonts w:eastAsia="方正仿宋_GBK"/>
          <w:b/>
          <w:sz w:val="24"/>
          <w:szCs w:val="24"/>
          <w:u w:val="single"/>
        </w:rPr>
        <w:t>”</w:t>
      </w:r>
      <w:r>
        <w:rPr>
          <w:rFonts w:eastAsia="方正仿宋_GBK"/>
          <w:sz w:val="24"/>
          <w:szCs w:val="24"/>
        </w:rPr>
        <w:t>；</w:t>
      </w:r>
    </w:p>
    <w:p w:rsidR="00F77A5F" w:rsidRDefault="00D37435">
      <w:pPr>
        <w:spacing w:line="400" w:lineRule="exact"/>
        <w:ind w:firstLineChars="200" w:firstLine="480"/>
        <w:rPr>
          <w:rFonts w:eastAsia="方正仿宋_GBK"/>
          <w:sz w:val="24"/>
          <w:szCs w:val="24"/>
        </w:rPr>
      </w:pPr>
      <w:r>
        <w:rPr>
          <w:rFonts w:eastAsia="方正仿宋_GBK"/>
          <w:sz w:val="24"/>
          <w:szCs w:val="24"/>
        </w:rPr>
        <w:t>2.</w:t>
      </w:r>
      <w:r>
        <w:rPr>
          <w:rFonts w:eastAsia="方正仿宋_GBK"/>
          <w:sz w:val="24"/>
          <w:szCs w:val="24"/>
        </w:rPr>
        <w:t>发生以下情况之一者，保证金不予退还：</w:t>
      </w:r>
    </w:p>
    <w:p w:rsidR="00F77A5F" w:rsidRDefault="00D37435">
      <w:pPr>
        <w:spacing w:line="400" w:lineRule="exact"/>
        <w:ind w:firstLineChars="200" w:firstLine="480"/>
        <w:rPr>
          <w:rFonts w:eastAsia="方正仿宋_GBK"/>
          <w:sz w:val="24"/>
          <w:szCs w:val="24"/>
        </w:rPr>
      </w:pPr>
      <w:r>
        <w:rPr>
          <w:rFonts w:eastAsia="方正仿宋_GBK"/>
          <w:sz w:val="24"/>
          <w:szCs w:val="24"/>
        </w:rPr>
        <w:t>2.1</w:t>
      </w:r>
      <w:r>
        <w:rPr>
          <w:rFonts w:eastAsia="方正仿宋_GBK"/>
          <w:sz w:val="24"/>
          <w:szCs w:val="24"/>
        </w:rPr>
        <w:t>供应商在提交响应文件截止时间后撤回响应文件的；</w:t>
      </w:r>
    </w:p>
    <w:p w:rsidR="00F77A5F" w:rsidRDefault="00D37435">
      <w:pPr>
        <w:spacing w:line="400" w:lineRule="exact"/>
        <w:ind w:firstLineChars="200" w:firstLine="480"/>
        <w:rPr>
          <w:rFonts w:eastAsia="方正仿宋_GBK"/>
          <w:sz w:val="24"/>
          <w:szCs w:val="24"/>
        </w:rPr>
      </w:pPr>
      <w:r>
        <w:rPr>
          <w:rFonts w:eastAsia="方正仿宋_GBK"/>
          <w:sz w:val="24"/>
          <w:szCs w:val="24"/>
        </w:rPr>
        <w:t>2.2</w:t>
      </w:r>
      <w:r>
        <w:rPr>
          <w:rFonts w:eastAsia="方正仿宋_GBK"/>
          <w:sz w:val="24"/>
          <w:szCs w:val="24"/>
        </w:rPr>
        <w:t>供应商在响应文件中提供虚假材料的；</w:t>
      </w:r>
    </w:p>
    <w:p w:rsidR="00F77A5F" w:rsidRDefault="00D37435">
      <w:pPr>
        <w:spacing w:line="400" w:lineRule="exact"/>
        <w:ind w:firstLineChars="200" w:firstLine="480"/>
        <w:rPr>
          <w:rFonts w:eastAsia="方正仿宋_GBK"/>
          <w:sz w:val="24"/>
          <w:szCs w:val="24"/>
        </w:rPr>
      </w:pPr>
      <w:r>
        <w:rPr>
          <w:rFonts w:eastAsia="方正仿宋_GBK"/>
          <w:sz w:val="24"/>
          <w:szCs w:val="24"/>
        </w:rPr>
        <w:t>2.3</w:t>
      </w:r>
      <w:r>
        <w:rPr>
          <w:rFonts w:eastAsia="方正仿宋_GBK"/>
          <w:sz w:val="24"/>
          <w:szCs w:val="24"/>
        </w:rPr>
        <w:t>除因不可抗力或竞争性谈判文件认可的情形以外，成交供应商不与采购人签订合同的；</w:t>
      </w:r>
    </w:p>
    <w:p w:rsidR="00F77A5F" w:rsidRDefault="00D37435">
      <w:pPr>
        <w:spacing w:line="400" w:lineRule="exact"/>
        <w:ind w:firstLineChars="200" w:firstLine="480"/>
        <w:rPr>
          <w:rFonts w:eastAsia="方正仿宋_GBK"/>
          <w:sz w:val="24"/>
          <w:szCs w:val="24"/>
        </w:rPr>
      </w:pPr>
      <w:r>
        <w:rPr>
          <w:rFonts w:eastAsia="方正仿宋_GBK"/>
          <w:sz w:val="24"/>
          <w:szCs w:val="24"/>
        </w:rPr>
        <w:t>2.4</w:t>
      </w:r>
      <w:r>
        <w:rPr>
          <w:rFonts w:eastAsia="方正仿宋_GBK"/>
          <w:sz w:val="24"/>
          <w:szCs w:val="24"/>
        </w:rPr>
        <w:t>供应商与采购人、其他供应商或者采购人构恶意串通的；</w:t>
      </w:r>
    </w:p>
    <w:p w:rsidR="00F77A5F" w:rsidRDefault="00D37435">
      <w:pPr>
        <w:spacing w:line="400" w:lineRule="exact"/>
        <w:ind w:firstLineChars="200" w:firstLine="480"/>
        <w:rPr>
          <w:rFonts w:eastAsia="方正仿宋_GBK"/>
          <w:sz w:val="24"/>
          <w:szCs w:val="24"/>
        </w:rPr>
      </w:pPr>
      <w:r>
        <w:rPr>
          <w:rFonts w:eastAsia="方正仿宋_GBK"/>
          <w:sz w:val="24"/>
          <w:szCs w:val="24"/>
        </w:rPr>
        <w:t>2.5</w:t>
      </w:r>
      <w:r>
        <w:rPr>
          <w:rFonts w:eastAsia="方正仿宋_GBK"/>
          <w:sz w:val="24"/>
          <w:szCs w:val="24"/>
        </w:rPr>
        <w:t>成交供应商不按规定的时间或拒绝按成交状态签订合同（即不按照采购文件确定的合同文本以及采购标的、规格型号、采购金额、采购数量、技术（质量）和服务要求等事</w:t>
      </w:r>
      <w:r>
        <w:rPr>
          <w:rFonts w:eastAsia="方正仿宋_GBK"/>
          <w:sz w:val="24"/>
          <w:szCs w:val="24"/>
        </w:rPr>
        <w:lastRenderedPageBreak/>
        <w:t>项签订政府采购合同的）。</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（三）修正错误</w:t>
      </w:r>
    </w:p>
    <w:p w:rsidR="00F77A5F" w:rsidRDefault="00D37435">
      <w:pPr>
        <w:spacing w:line="400" w:lineRule="exact"/>
        <w:ind w:firstLineChars="200" w:firstLine="480"/>
        <w:rPr>
          <w:rFonts w:eastAsia="方正仿宋_GBK"/>
          <w:sz w:val="24"/>
          <w:szCs w:val="24"/>
        </w:rPr>
      </w:pPr>
      <w:r>
        <w:rPr>
          <w:rFonts w:eastAsia="方正仿宋_GBK"/>
          <w:sz w:val="24"/>
          <w:szCs w:val="24"/>
        </w:rPr>
        <w:t>若供应商所递交的响应文件或最后报价中的价格出现大写金额和小写金额不一致的错误，以大写金额修正为准。</w:t>
      </w:r>
    </w:p>
    <w:p w:rsidR="00F77A5F" w:rsidRDefault="00D37435">
      <w:pPr>
        <w:spacing w:line="400" w:lineRule="exact"/>
        <w:ind w:firstLineChars="200" w:firstLine="480"/>
        <w:rPr>
          <w:rFonts w:eastAsia="方正仿宋_GBK"/>
          <w:sz w:val="24"/>
          <w:szCs w:val="24"/>
        </w:rPr>
      </w:pPr>
      <w:r>
        <w:rPr>
          <w:rFonts w:eastAsia="方正仿宋_GBK"/>
          <w:sz w:val="24"/>
          <w:szCs w:val="24"/>
        </w:rPr>
        <w:t>谈判小组按上述修正错误的原则及方法修正供应商的报价，供应商同意并签字确认后，修正后的报价对供应商具有约束作用。如果供应商不接受修正后的价格，将视为无效谈判。</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（四）提交响应文件的份数和签署</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1.</w:t>
      </w:r>
      <w:r>
        <w:rPr>
          <w:rFonts w:eastAsia="方正仿宋_GBK"/>
          <w:sz w:val="24"/>
          <w:szCs w:val="24"/>
        </w:rPr>
        <w:t>响应文件一式贰份，其中正本一份，副本一份。副本可为正本的复印件，应与正本一致，如出现不一致情况以正本为准。</w:t>
      </w:r>
    </w:p>
    <w:p w:rsidR="00F77A5F" w:rsidRDefault="00D37435">
      <w:pPr>
        <w:snapToGrid w:val="0"/>
        <w:spacing w:line="400" w:lineRule="exact"/>
        <w:ind w:firstLineChars="200" w:firstLine="480"/>
        <w:rPr>
          <w:rFonts w:eastAsia="方正仿宋_GBK"/>
          <w:sz w:val="24"/>
        </w:rPr>
      </w:pPr>
      <w:r>
        <w:rPr>
          <w:rFonts w:eastAsia="方正仿宋_GBK"/>
          <w:sz w:val="24"/>
          <w:szCs w:val="24"/>
        </w:rPr>
        <w:t>2.</w:t>
      </w:r>
      <w:r>
        <w:rPr>
          <w:rFonts w:eastAsia="方正仿宋_GBK"/>
          <w:sz w:val="24"/>
        </w:rPr>
        <w:t>在响应文件正本中，竞争性谈判文件第七篇响应文件格式中规定签字、盖章的地方必须按其规定签字、盖章。</w:t>
      </w:r>
    </w:p>
    <w:p w:rsidR="00F77A5F" w:rsidRDefault="00D37435">
      <w:pPr>
        <w:snapToGrid w:val="0"/>
        <w:spacing w:line="400" w:lineRule="exact"/>
        <w:ind w:firstLineChars="200" w:firstLine="480"/>
        <w:rPr>
          <w:rFonts w:eastAsia="方正仿宋_GBK"/>
          <w:sz w:val="24"/>
        </w:rPr>
      </w:pPr>
      <w:r>
        <w:rPr>
          <w:rFonts w:eastAsia="方正仿宋_GBK"/>
          <w:sz w:val="24"/>
        </w:rPr>
        <w:t>3.</w:t>
      </w:r>
      <w:r>
        <w:rPr>
          <w:rFonts w:eastAsia="方正仿宋_GBK"/>
          <w:sz w:val="24"/>
        </w:rPr>
        <w:t>若供应商对响应文件的错处作必要修改，则应在修改处加盖供应商公章或由法定代表人或法定代表人授权代表签字确认。</w:t>
      </w:r>
    </w:p>
    <w:p w:rsidR="00F77A5F" w:rsidRDefault="00D37435">
      <w:pPr>
        <w:snapToGrid w:val="0"/>
        <w:spacing w:line="400" w:lineRule="exact"/>
        <w:ind w:firstLineChars="200" w:firstLine="480"/>
        <w:rPr>
          <w:rFonts w:eastAsia="方正仿宋_GBK"/>
          <w:sz w:val="24"/>
        </w:rPr>
      </w:pPr>
      <w:r>
        <w:rPr>
          <w:rFonts w:eastAsia="方正仿宋_GBK"/>
          <w:sz w:val="24"/>
        </w:rPr>
        <w:t>4.</w:t>
      </w:r>
      <w:r>
        <w:rPr>
          <w:rFonts w:eastAsia="方正仿宋_GBK"/>
          <w:sz w:val="24"/>
        </w:rPr>
        <w:t>电报、电话、传真形式的响应文件概不接受。</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（五）响应文件的递交</w:t>
      </w:r>
    </w:p>
    <w:p w:rsidR="00F77A5F" w:rsidRDefault="00D37435">
      <w:pPr>
        <w:pStyle w:val="a6"/>
        <w:spacing w:line="400" w:lineRule="exact"/>
        <w:ind w:firstLineChars="200" w:firstLine="480"/>
        <w:rPr>
          <w:rFonts w:ascii="Times New Roman" w:eastAsia="方正仿宋_GBK" w:hAnsi="Times New Roman"/>
          <w:sz w:val="24"/>
        </w:rPr>
      </w:pPr>
      <w:r>
        <w:rPr>
          <w:rFonts w:ascii="Times New Roman" w:eastAsia="方正仿宋_GBK" w:hAnsi="Times New Roman"/>
          <w:sz w:val="24"/>
        </w:rPr>
        <w:t>响应文件的正本、副本以及电子文档均应密封送达谈判地点，应在封套上注明项目号、谈判项目编号、谈判项目名称、供应商名称。若正本、副本以及电子文档分别进行密封的，还应在封套上注明</w:t>
      </w:r>
      <w:r>
        <w:rPr>
          <w:rFonts w:ascii="Times New Roman" w:eastAsia="方正仿宋_GBK" w:hAnsi="Times New Roman"/>
          <w:sz w:val="24"/>
        </w:rPr>
        <w:t>“</w:t>
      </w:r>
      <w:r>
        <w:rPr>
          <w:rFonts w:ascii="Times New Roman" w:eastAsia="方正仿宋_GBK" w:hAnsi="Times New Roman"/>
          <w:sz w:val="24"/>
        </w:rPr>
        <w:t>正本</w:t>
      </w:r>
      <w:r>
        <w:rPr>
          <w:rFonts w:ascii="Times New Roman" w:eastAsia="方正仿宋_GBK" w:hAnsi="Times New Roman"/>
          <w:sz w:val="24"/>
        </w:rPr>
        <w:t>”</w:t>
      </w:r>
      <w:r>
        <w:rPr>
          <w:rFonts w:ascii="Times New Roman" w:eastAsia="方正仿宋_GBK" w:hAnsi="Times New Roman"/>
          <w:sz w:val="24"/>
        </w:rPr>
        <w:t>、</w:t>
      </w:r>
      <w:r>
        <w:rPr>
          <w:rFonts w:ascii="Times New Roman" w:eastAsia="方正仿宋_GBK" w:hAnsi="Times New Roman"/>
          <w:sz w:val="24"/>
        </w:rPr>
        <w:t>“</w:t>
      </w:r>
      <w:r>
        <w:rPr>
          <w:rFonts w:ascii="Times New Roman" w:eastAsia="方正仿宋_GBK" w:hAnsi="Times New Roman"/>
          <w:sz w:val="24"/>
        </w:rPr>
        <w:t>副本</w:t>
      </w:r>
      <w:r>
        <w:rPr>
          <w:rFonts w:ascii="Times New Roman" w:eastAsia="方正仿宋_GBK" w:hAnsi="Times New Roman"/>
          <w:sz w:val="24"/>
        </w:rPr>
        <w:t>”</w:t>
      </w:r>
      <w:r>
        <w:rPr>
          <w:rFonts w:ascii="Times New Roman" w:eastAsia="方正仿宋_GBK" w:hAnsi="Times New Roman"/>
          <w:sz w:val="24"/>
        </w:rPr>
        <w:t>字样。</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（六）响应文件语言：简体中文</w:t>
      </w:r>
    </w:p>
    <w:p w:rsidR="00F77A5F" w:rsidRDefault="00D37435">
      <w:pPr>
        <w:snapToGrid w:val="0"/>
        <w:spacing w:line="400" w:lineRule="exact"/>
        <w:ind w:firstLineChars="150" w:firstLine="360"/>
        <w:rPr>
          <w:rFonts w:eastAsia="方正仿宋_GBK"/>
          <w:sz w:val="24"/>
          <w:szCs w:val="24"/>
        </w:rPr>
      </w:pPr>
      <w:r>
        <w:rPr>
          <w:rFonts w:eastAsia="方正仿宋_GBK"/>
          <w:sz w:val="24"/>
          <w:szCs w:val="24"/>
        </w:rPr>
        <w:t>（七）供应商参与人员</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各供应商应当派</w:t>
      </w:r>
      <w:r>
        <w:rPr>
          <w:rFonts w:eastAsia="方正仿宋_GBK"/>
          <w:sz w:val="24"/>
          <w:szCs w:val="24"/>
        </w:rPr>
        <w:t>1-2</w:t>
      </w:r>
      <w:r>
        <w:rPr>
          <w:rFonts w:eastAsia="方正仿宋_GBK"/>
          <w:sz w:val="24"/>
          <w:szCs w:val="24"/>
        </w:rPr>
        <w:t>名代表参与谈判，至少</w:t>
      </w:r>
      <w:r>
        <w:rPr>
          <w:rFonts w:eastAsia="方正仿宋_GBK"/>
          <w:sz w:val="24"/>
          <w:szCs w:val="24"/>
        </w:rPr>
        <w:t>1</w:t>
      </w:r>
      <w:r>
        <w:rPr>
          <w:rFonts w:eastAsia="方正仿宋_GBK"/>
          <w:sz w:val="24"/>
          <w:szCs w:val="24"/>
        </w:rPr>
        <w:t>人应为法定代表人或具有法定代表人授权委托书的授权代表。</w:t>
      </w:r>
    </w:p>
    <w:p w:rsidR="00F77A5F" w:rsidRDefault="00D37435">
      <w:pPr>
        <w:pStyle w:val="2"/>
        <w:spacing w:before="0" w:after="0" w:line="600" w:lineRule="atLeast"/>
        <w:rPr>
          <w:rFonts w:ascii="Times New Roman" w:eastAsia="方正仿宋_GBK" w:hAnsi="Times New Roman"/>
          <w:sz w:val="24"/>
          <w:szCs w:val="24"/>
        </w:rPr>
      </w:pPr>
      <w:bookmarkStart w:id="173" w:name="_Toc7778"/>
      <w:r>
        <w:rPr>
          <w:rFonts w:ascii="Times New Roman" w:eastAsia="方正仿宋_GBK" w:hAnsi="Times New Roman"/>
          <w:sz w:val="24"/>
          <w:szCs w:val="24"/>
        </w:rPr>
        <w:t>四、成交供应商的确定和变更</w:t>
      </w:r>
      <w:bookmarkEnd w:id="173"/>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（一）采购人构应当在评审结束后</w:t>
      </w:r>
      <w:r>
        <w:rPr>
          <w:rFonts w:eastAsia="方正仿宋_GBK"/>
          <w:sz w:val="24"/>
          <w:szCs w:val="24"/>
        </w:rPr>
        <w:t>2</w:t>
      </w:r>
      <w:r>
        <w:rPr>
          <w:rFonts w:eastAsia="方正仿宋_GBK"/>
          <w:sz w:val="24"/>
          <w:szCs w:val="24"/>
        </w:rPr>
        <w:t>个工作日内将评审报告送采购人确认。采购人应当在收到评审报告后</w:t>
      </w:r>
      <w:r>
        <w:rPr>
          <w:rFonts w:eastAsia="方正仿宋_GBK"/>
          <w:sz w:val="24"/>
          <w:szCs w:val="24"/>
        </w:rPr>
        <w:t>5</w:t>
      </w:r>
      <w:r>
        <w:rPr>
          <w:rFonts w:eastAsia="方正仿宋_GBK"/>
          <w:sz w:val="24"/>
          <w:szCs w:val="24"/>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（二）成交供应商的变更</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1.</w:t>
      </w:r>
      <w:r>
        <w:rPr>
          <w:rFonts w:eastAsia="方正仿宋_GBK"/>
          <w:sz w:val="24"/>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2.</w:t>
      </w:r>
      <w:r>
        <w:rPr>
          <w:rFonts w:eastAsia="方正仿宋_GBK"/>
          <w:sz w:val="24"/>
          <w:szCs w:val="24"/>
        </w:rPr>
        <w:t>成交供应商无充分理由放弃成交的，采购人将向同级财政部门报告，财政部门将根据相关法律法规的规定进行处理。</w:t>
      </w:r>
    </w:p>
    <w:p w:rsidR="00F77A5F" w:rsidRDefault="00D37435">
      <w:pPr>
        <w:pStyle w:val="2"/>
        <w:spacing w:before="0" w:after="0" w:line="600" w:lineRule="atLeast"/>
        <w:rPr>
          <w:rFonts w:ascii="Times New Roman" w:eastAsia="方正仿宋_GBK" w:hAnsi="Times New Roman"/>
          <w:sz w:val="24"/>
          <w:szCs w:val="24"/>
        </w:rPr>
      </w:pPr>
      <w:bookmarkStart w:id="174" w:name="_Toc21976"/>
      <w:r>
        <w:rPr>
          <w:rFonts w:ascii="Times New Roman" w:eastAsia="方正仿宋_GBK" w:hAnsi="Times New Roman"/>
          <w:sz w:val="24"/>
          <w:szCs w:val="24"/>
        </w:rPr>
        <w:lastRenderedPageBreak/>
        <w:t>五、成交通知</w:t>
      </w:r>
      <w:bookmarkEnd w:id="174"/>
    </w:p>
    <w:p w:rsidR="00F77A5F" w:rsidRDefault="00D37435">
      <w:pPr>
        <w:spacing w:line="400" w:lineRule="exact"/>
        <w:ind w:firstLineChars="150" w:firstLine="360"/>
        <w:rPr>
          <w:rFonts w:eastAsia="方正仿宋_GBK"/>
          <w:sz w:val="24"/>
          <w:szCs w:val="24"/>
        </w:rPr>
      </w:pPr>
      <w:r>
        <w:rPr>
          <w:rFonts w:eastAsia="方正仿宋_GBK"/>
          <w:sz w:val="24"/>
          <w:szCs w:val="24"/>
        </w:rPr>
        <w:t>（一）成交供应商确定后，采购人构将在重庆化工职业学院校园网（</w:t>
      </w:r>
      <w:r>
        <w:rPr>
          <w:rFonts w:eastAsia="方正仿宋_GBK"/>
          <w:sz w:val="24"/>
          <w:szCs w:val="24"/>
        </w:rPr>
        <w:t>http://www.cqcivc.edu.cn/</w:t>
      </w:r>
      <w:r>
        <w:rPr>
          <w:rFonts w:eastAsia="方正仿宋_GBK"/>
          <w:sz w:val="24"/>
          <w:szCs w:val="24"/>
        </w:rPr>
        <w:t>）网上发布成交结果公告。</w:t>
      </w:r>
    </w:p>
    <w:p w:rsidR="00F77A5F" w:rsidRDefault="00D37435">
      <w:pPr>
        <w:spacing w:line="400" w:lineRule="exact"/>
        <w:ind w:firstLineChars="150" w:firstLine="360"/>
        <w:rPr>
          <w:rFonts w:eastAsia="方正仿宋_GBK"/>
          <w:sz w:val="24"/>
          <w:szCs w:val="24"/>
        </w:rPr>
      </w:pPr>
      <w:r>
        <w:rPr>
          <w:rFonts w:eastAsia="方正仿宋_GBK"/>
          <w:sz w:val="24"/>
          <w:szCs w:val="24"/>
        </w:rPr>
        <w:t>（二）结果公告发出同时，采购人构将以书面形式发出《成交通知书》。《成交通知书》一经发出即发生法律效力。</w:t>
      </w:r>
    </w:p>
    <w:p w:rsidR="00F77A5F" w:rsidRDefault="00D37435">
      <w:pPr>
        <w:spacing w:line="400" w:lineRule="exact"/>
        <w:ind w:firstLineChars="150" w:firstLine="360"/>
        <w:rPr>
          <w:rFonts w:eastAsia="方正仿宋_GBK"/>
          <w:sz w:val="24"/>
          <w:szCs w:val="24"/>
        </w:rPr>
      </w:pPr>
      <w:r>
        <w:rPr>
          <w:rFonts w:eastAsia="方正仿宋_GBK"/>
          <w:sz w:val="24"/>
          <w:szCs w:val="24"/>
        </w:rPr>
        <w:t>（三）《成交通知书》将作为签订合同的依据。</w:t>
      </w:r>
    </w:p>
    <w:p w:rsidR="00F77A5F" w:rsidRDefault="00D37435">
      <w:pPr>
        <w:pStyle w:val="2"/>
        <w:spacing w:before="0" w:after="0" w:line="600" w:lineRule="atLeast"/>
        <w:rPr>
          <w:rFonts w:ascii="Times New Roman" w:eastAsia="方正仿宋_GBK" w:hAnsi="Times New Roman"/>
          <w:sz w:val="24"/>
          <w:szCs w:val="24"/>
        </w:rPr>
      </w:pPr>
      <w:bookmarkStart w:id="175" w:name="_Toc17940"/>
      <w:r>
        <w:rPr>
          <w:rFonts w:ascii="Times New Roman" w:eastAsia="方正仿宋_GBK" w:hAnsi="Times New Roman"/>
          <w:sz w:val="24"/>
          <w:szCs w:val="24"/>
        </w:rPr>
        <w:t>六、签订合同</w:t>
      </w:r>
      <w:bookmarkEnd w:id="175"/>
    </w:p>
    <w:p w:rsidR="00F77A5F" w:rsidRDefault="00D37435">
      <w:pPr>
        <w:spacing w:line="400" w:lineRule="exact"/>
        <w:ind w:firstLineChars="150" w:firstLine="360"/>
        <w:rPr>
          <w:rFonts w:eastAsia="方正仿宋_GBK"/>
          <w:sz w:val="24"/>
          <w:szCs w:val="24"/>
        </w:rPr>
      </w:pPr>
      <w:r>
        <w:rPr>
          <w:rFonts w:eastAsia="方正仿宋_GBK"/>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其他未尽事宜由采购人和成交供应商在采购合同中详细约定。</w:t>
      </w:r>
    </w:p>
    <w:p w:rsidR="00F77A5F" w:rsidRDefault="00D37435">
      <w:pPr>
        <w:spacing w:line="400" w:lineRule="exact"/>
        <w:ind w:firstLineChars="150" w:firstLine="360"/>
        <w:rPr>
          <w:rFonts w:eastAsia="方正仿宋_GBK"/>
          <w:sz w:val="24"/>
          <w:szCs w:val="24"/>
        </w:rPr>
      </w:pPr>
      <w:r>
        <w:rPr>
          <w:rFonts w:eastAsia="方正仿宋_GBK"/>
          <w:sz w:val="24"/>
          <w:szCs w:val="24"/>
        </w:rPr>
        <w:t>（二）竞争性谈判文件、供应商的响应文件及澄清文件等，均为签订政府采购合同的依据。</w:t>
      </w:r>
    </w:p>
    <w:p w:rsidR="00F77A5F" w:rsidRDefault="00D37435">
      <w:pPr>
        <w:spacing w:line="400" w:lineRule="exact"/>
        <w:ind w:firstLineChars="150" w:firstLine="360"/>
        <w:rPr>
          <w:rFonts w:eastAsia="方正仿宋_GBK"/>
          <w:sz w:val="24"/>
          <w:szCs w:val="24"/>
        </w:rPr>
      </w:pPr>
      <w:r>
        <w:rPr>
          <w:rFonts w:eastAsia="方正仿宋_GBK"/>
          <w:sz w:val="24"/>
          <w:szCs w:val="24"/>
        </w:rPr>
        <w:t>（三）合同生效条款由供需双方约定，法律、行政法规规定应当办理批准、登记等手续后生效的合同，依照其规定。</w:t>
      </w:r>
    </w:p>
    <w:p w:rsidR="00F77A5F" w:rsidRDefault="00D37435">
      <w:pPr>
        <w:spacing w:line="400" w:lineRule="exact"/>
        <w:ind w:firstLineChars="150" w:firstLine="360"/>
        <w:rPr>
          <w:rFonts w:eastAsia="方正仿宋_GBK"/>
          <w:sz w:val="24"/>
          <w:szCs w:val="24"/>
        </w:rPr>
      </w:pPr>
      <w:r>
        <w:rPr>
          <w:rFonts w:eastAsia="方正仿宋_GBK"/>
          <w:sz w:val="24"/>
          <w:szCs w:val="24"/>
        </w:rPr>
        <w:t>（四）合同原则上应按照《重庆市政府采购合同》签订，相关单位要求适用合同通用格式版本的，应按其要求另行签订其他合同。</w:t>
      </w:r>
    </w:p>
    <w:p w:rsidR="00F77A5F" w:rsidRDefault="00D37435">
      <w:pPr>
        <w:spacing w:line="400" w:lineRule="exact"/>
        <w:ind w:firstLineChars="150" w:firstLine="360"/>
      </w:pPr>
      <w:r>
        <w:rPr>
          <w:rFonts w:eastAsia="方正仿宋_GBK"/>
          <w:sz w:val="24"/>
          <w:szCs w:val="24"/>
        </w:rPr>
        <w:t>（五）采购人要求成交供应商提供履约保证金的，应当在竞争性谈判文件中予以约定。成交供应商履约完毕后，采购人根据采购文件规定无息退还其履约保证金。</w:t>
      </w:r>
    </w:p>
    <w:p w:rsidR="00F77A5F" w:rsidRDefault="00F77A5F">
      <w:pPr>
        <w:spacing w:line="360" w:lineRule="auto"/>
        <w:ind w:firstLineChars="200" w:firstLine="480"/>
        <w:rPr>
          <w:sz w:val="24"/>
          <w:szCs w:val="24"/>
        </w:rPr>
        <w:sectPr w:rsidR="00F77A5F">
          <w:pgSz w:w="11907" w:h="16840"/>
          <w:pgMar w:top="1134" w:right="1191" w:bottom="1134" w:left="1304" w:header="964" w:footer="992" w:gutter="0"/>
          <w:pgNumType w:fmt="numberInDash"/>
          <w:cols w:space="720"/>
          <w:docGrid w:linePitch="381"/>
        </w:sectPr>
      </w:pPr>
    </w:p>
    <w:p w:rsidR="00F77A5F" w:rsidRDefault="00D37435">
      <w:pPr>
        <w:pStyle w:val="10"/>
        <w:keepLines/>
        <w:snapToGrid/>
        <w:spacing w:line="360" w:lineRule="auto"/>
        <w:jc w:val="center"/>
        <w:rPr>
          <w:rFonts w:ascii="Times New Roman" w:eastAsia="方正小标宋_GBK"/>
          <w:b/>
          <w:sz w:val="36"/>
          <w:szCs w:val="30"/>
        </w:rPr>
      </w:pPr>
      <w:bookmarkStart w:id="176" w:name="_Toc11641055"/>
      <w:bookmarkStart w:id="177" w:name="_Toc12789059"/>
      <w:bookmarkStart w:id="178" w:name="_Toc28022"/>
      <w:bookmarkEnd w:id="131"/>
      <w:r>
        <w:rPr>
          <w:rFonts w:ascii="Times New Roman" w:eastAsia="方正小标宋_GBK"/>
          <w:b/>
          <w:sz w:val="36"/>
          <w:szCs w:val="30"/>
        </w:rPr>
        <w:lastRenderedPageBreak/>
        <w:t>第六篇</w:t>
      </w:r>
      <w:r>
        <w:rPr>
          <w:rFonts w:ascii="Times New Roman" w:eastAsia="方正小标宋_GBK"/>
          <w:b/>
          <w:sz w:val="36"/>
          <w:szCs w:val="30"/>
        </w:rPr>
        <w:t xml:space="preserve">  </w:t>
      </w:r>
      <w:bookmarkEnd w:id="176"/>
      <w:bookmarkEnd w:id="177"/>
      <w:r>
        <w:rPr>
          <w:rFonts w:ascii="Times New Roman" w:eastAsia="方正小标宋_GBK"/>
          <w:b/>
          <w:sz w:val="36"/>
          <w:szCs w:val="30"/>
        </w:rPr>
        <w:t>合同草案条款</w:t>
      </w:r>
      <w:bookmarkEnd w:id="178"/>
    </w:p>
    <w:p w:rsidR="00F77A5F" w:rsidRDefault="00F77A5F">
      <w:pPr>
        <w:snapToGrid w:val="0"/>
        <w:spacing w:line="594" w:lineRule="exact"/>
        <w:jc w:val="center"/>
        <w:rPr>
          <w:rFonts w:eastAsia="方正楷体_GBK"/>
          <w:snapToGrid w:val="0"/>
          <w:color w:val="000000"/>
          <w:kern w:val="32"/>
          <w:szCs w:val="44"/>
        </w:rPr>
      </w:pPr>
      <w:bookmarkStart w:id="179" w:name="_Hlt41879464"/>
      <w:bookmarkStart w:id="180" w:name="_Toc12789072"/>
      <w:bookmarkEnd w:id="179"/>
    </w:p>
    <w:p w:rsidR="00F77A5F" w:rsidRDefault="00D37435">
      <w:pPr>
        <w:snapToGrid w:val="0"/>
        <w:spacing w:line="594" w:lineRule="exact"/>
        <w:jc w:val="center"/>
        <w:outlineLvl w:val="0"/>
        <w:rPr>
          <w:rFonts w:eastAsia="方正楷体_GBK"/>
          <w:snapToGrid w:val="0"/>
          <w:color w:val="000000"/>
          <w:kern w:val="32"/>
          <w:szCs w:val="24"/>
        </w:rPr>
      </w:pPr>
      <w:r>
        <w:rPr>
          <w:rFonts w:eastAsia="方正楷体_GBK"/>
          <w:snapToGrid w:val="0"/>
          <w:color w:val="000000"/>
          <w:kern w:val="32"/>
          <w:szCs w:val="24"/>
        </w:rPr>
        <w:t>（合同编号：</w:t>
      </w:r>
      <w:r>
        <w:rPr>
          <w:rFonts w:eastAsia="方正楷体_GBK"/>
          <w:snapToGrid w:val="0"/>
          <w:color w:val="000000"/>
          <w:kern w:val="32"/>
          <w:szCs w:val="24"/>
        </w:rPr>
        <w:t xml:space="preserve">       </w:t>
      </w:r>
      <w:r>
        <w:rPr>
          <w:rFonts w:eastAsia="方正楷体_GBK"/>
          <w:snapToGrid w:val="0"/>
          <w:color w:val="000000"/>
          <w:kern w:val="32"/>
          <w:szCs w:val="24"/>
        </w:rPr>
        <w:t>）</w:t>
      </w:r>
    </w:p>
    <w:p w:rsidR="00F77A5F" w:rsidRDefault="00F77A5F">
      <w:pPr>
        <w:snapToGrid w:val="0"/>
        <w:spacing w:line="594" w:lineRule="exact"/>
        <w:jc w:val="center"/>
        <w:outlineLvl w:val="0"/>
        <w:rPr>
          <w:snapToGrid w:val="0"/>
          <w:color w:val="000000"/>
          <w:kern w:val="32"/>
          <w:szCs w:val="24"/>
        </w:rPr>
      </w:pPr>
    </w:p>
    <w:p w:rsidR="00F77A5F" w:rsidRDefault="00F77A5F">
      <w:pPr>
        <w:snapToGrid w:val="0"/>
        <w:spacing w:line="594" w:lineRule="exact"/>
        <w:jc w:val="center"/>
        <w:outlineLvl w:val="0"/>
        <w:rPr>
          <w:snapToGrid w:val="0"/>
          <w:color w:val="000000"/>
          <w:kern w:val="32"/>
          <w:szCs w:val="24"/>
        </w:rPr>
      </w:pPr>
    </w:p>
    <w:p w:rsidR="00F77A5F" w:rsidRDefault="00F77A5F">
      <w:pPr>
        <w:snapToGrid w:val="0"/>
        <w:spacing w:line="594" w:lineRule="exact"/>
        <w:jc w:val="center"/>
        <w:outlineLvl w:val="0"/>
        <w:rPr>
          <w:snapToGrid w:val="0"/>
          <w:color w:val="000000"/>
          <w:kern w:val="32"/>
          <w:szCs w:val="24"/>
        </w:rPr>
      </w:pPr>
    </w:p>
    <w:p w:rsidR="00F77A5F" w:rsidRDefault="00F77A5F">
      <w:pPr>
        <w:snapToGrid w:val="0"/>
        <w:spacing w:line="594" w:lineRule="exact"/>
        <w:jc w:val="center"/>
        <w:outlineLvl w:val="0"/>
        <w:rPr>
          <w:snapToGrid w:val="0"/>
          <w:color w:val="000000"/>
          <w:kern w:val="32"/>
          <w:szCs w:val="24"/>
        </w:rPr>
      </w:pPr>
    </w:p>
    <w:p w:rsidR="00F77A5F" w:rsidRDefault="00D37435">
      <w:pPr>
        <w:adjustRightInd w:val="0"/>
        <w:snapToGrid w:val="0"/>
        <w:spacing w:line="594" w:lineRule="exact"/>
        <w:ind w:firstLineChars="443" w:firstLine="1240"/>
        <w:rPr>
          <w:snapToGrid w:val="0"/>
          <w:color w:val="000000"/>
          <w:kern w:val="32"/>
          <w:szCs w:val="24"/>
        </w:rPr>
      </w:pPr>
      <w:r>
        <w:rPr>
          <w:snapToGrid w:val="0"/>
          <w:color w:val="000000"/>
          <w:kern w:val="32"/>
          <w:szCs w:val="24"/>
        </w:rPr>
        <w:t>采购人：</w:t>
      </w:r>
    </w:p>
    <w:p w:rsidR="00F77A5F" w:rsidRDefault="00F77A5F">
      <w:pPr>
        <w:adjustRightInd w:val="0"/>
        <w:snapToGrid w:val="0"/>
        <w:spacing w:line="594" w:lineRule="exact"/>
        <w:ind w:firstLineChars="443" w:firstLine="1240"/>
        <w:rPr>
          <w:snapToGrid w:val="0"/>
          <w:color w:val="000000"/>
          <w:kern w:val="32"/>
          <w:szCs w:val="24"/>
        </w:rPr>
      </w:pPr>
    </w:p>
    <w:p w:rsidR="00F77A5F" w:rsidRDefault="00D37435">
      <w:pPr>
        <w:adjustRightInd w:val="0"/>
        <w:snapToGrid w:val="0"/>
        <w:spacing w:line="594" w:lineRule="exact"/>
        <w:ind w:firstLineChars="443" w:firstLine="1240"/>
        <w:rPr>
          <w:snapToGrid w:val="0"/>
          <w:color w:val="000000"/>
          <w:kern w:val="32"/>
          <w:szCs w:val="24"/>
        </w:rPr>
      </w:pPr>
      <w:r>
        <w:rPr>
          <w:snapToGrid w:val="0"/>
          <w:color w:val="000000"/>
          <w:kern w:val="32"/>
          <w:szCs w:val="24"/>
        </w:rPr>
        <w:t>供应商：</w:t>
      </w:r>
    </w:p>
    <w:p w:rsidR="00F77A5F" w:rsidRDefault="00F77A5F">
      <w:pPr>
        <w:adjustRightInd w:val="0"/>
        <w:snapToGrid w:val="0"/>
        <w:spacing w:line="594" w:lineRule="exact"/>
        <w:ind w:left="320" w:firstLineChars="443" w:firstLine="1240"/>
        <w:rPr>
          <w:snapToGrid w:val="0"/>
          <w:color w:val="000000"/>
          <w:kern w:val="32"/>
          <w:szCs w:val="24"/>
        </w:rPr>
      </w:pPr>
    </w:p>
    <w:p w:rsidR="00F77A5F" w:rsidRDefault="00F77A5F">
      <w:pPr>
        <w:adjustRightInd w:val="0"/>
        <w:snapToGrid w:val="0"/>
        <w:spacing w:line="594" w:lineRule="exact"/>
        <w:ind w:firstLineChars="443" w:firstLine="1240"/>
        <w:rPr>
          <w:snapToGrid w:val="0"/>
          <w:color w:val="000000"/>
          <w:kern w:val="32"/>
        </w:rPr>
      </w:pPr>
    </w:p>
    <w:p w:rsidR="00F77A5F" w:rsidRDefault="00F77A5F">
      <w:pPr>
        <w:adjustRightInd w:val="0"/>
        <w:snapToGrid w:val="0"/>
        <w:spacing w:line="594" w:lineRule="exact"/>
        <w:ind w:firstLineChars="900" w:firstLine="2520"/>
        <w:rPr>
          <w:snapToGrid w:val="0"/>
          <w:color w:val="000000"/>
          <w:kern w:val="32"/>
        </w:rPr>
      </w:pPr>
    </w:p>
    <w:p w:rsidR="00F77A5F" w:rsidRDefault="00F77A5F">
      <w:pPr>
        <w:adjustRightInd w:val="0"/>
        <w:snapToGrid w:val="0"/>
        <w:spacing w:line="594" w:lineRule="exact"/>
        <w:ind w:firstLineChars="900" w:firstLine="2520"/>
        <w:rPr>
          <w:snapToGrid w:val="0"/>
          <w:color w:val="000000"/>
          <w:kern w:val="32"/>
        </w:rPr>
      </w:pPr>
    </w:p>
    <w:p w:rsidR="00F77A5F" w:rsidRDefault="00F77A5F">
      <w:pPr>
        <w:adjustRightInd w:val="0"/>
        <w:snapToGrid w:val="0"/>
        <w:spacing w:line="594" w:lineRule="exact"/>
        <w:ind w:firstLineChars="900" w:firstLine="2520"/>
        <w:rPr>
          <w:snapToGrid w:val="0"/>
          <w:color w:val="000000"/>
          <w:kern w:val="32"/>
        </w:rPr>
      </w:pPr>
    </w:p>
    <w:p w:rsidR="00F77A5F" w:rsidRDefault="00D37435">
      <w:pPr>
        <w:snapToGrid w:val="0"/>
        <w:spacing w:line="594" w:lineRule="exact"/>
        <w:ind w:firstLineChars="443" w:firstLine="1240"/>
        <w:rPr>
          <w:snapToGrid w:val="0"/>
          <w:kern w:val="32"/>
          <w:szCs w:val="24"/>
        </w:rPr>
      </w:pPr>
      <w:r>
        <w:rPr>
          <w:snapToGrid w:val="0"/>
          <w:kern w:val="32"/>
          <w:szCs w:val="24"/>
        </w:rPr>
        <w:t>签订时间：</w:t>
      </w:r>
      <w:r>
        <w:rPr>
          <w:snapToGrid w:val="0"/>
          <w:kern w:val="32"/>
          <w:szCs w:val="24"/>
        </w:rPr>
        <w:t xml:space="preserve">                    </w:t>
      </w:r>
    </w:p>
    <w:p w:rsidR="00F77A5F" w:rsidRDefault="00D37435">
      <w:pPr>
        <w:snapToGrid w:val="0"/>
        <w:spacing w:line="594" w:lineRule="exact"/>
        <w:ind w:firstLineChars="443" w:firstLine="1240"/>
        <w:rPr>
          <w:snapToGrid w:val="0"/>
          <w:kern w:val="32"/>
          <w:szCs w:val="24"/>
        </w:rPr>
      </w:pPr>
      <w:r>
        <w:rPr>
          <w:snapToGrid w:val="0"/>
          <w:kern w:val="32"/>
          <w:szCs w:val="24"/>
        </w:rPr>
        <w:t>签订地点：</w:t>
      </w:r>
    </w:p>
    <w:p w:rsidR="00F77A5F" w:rsidRDefault="00F77A5F">
      <w:pPr>
        <w:snapToGrid w:val="0"/>
        <w:spacing w:line="594" w:lineRule="exact"/>
        <w:rPr>
          <w:snapToGrid w:val="0"/>
          <w:kern w:val="32"/>
          <w:szCs w:val="24"/>
        </w:rPr>
        <w:sectPr w:rsidR="00F77A5F">
          <w:pgSz w:w="11906" w:h="16838"/>
          <w:pgMar w:top="1985" w:right="1446" w:bottom="1644" w:left="1446" w:header="851" w:footer="1474" w:gutter="0"/>
          <w:pgNumType w:fmt="numberInDash"/>
          <w:cols w:space="720"/>
          <w:docGrid w:linePitch="600" w:charSpace="394"/>
        </w:sectPr>
      </w:pPr>
    </w:p>
    <w:p w:rsidR="00F77A5F" w:rsidRDefault="00D37435">
      <w:pPr>
        <w:spacing w:line="360" w:lineRule="auto"/>
        <w:jc w:val="center"/>
        <w:outlineLvl w:val="1"/>
        <w:rPr>
          <w:rFonts w:eastAsia="黑体"/>
          <w:b/>
          <w:bCs/>
        </w:rPr>
      </w:pPr>
      <w:bookmarkStart w:id="181" w:name="_Toc272486783"/>
      <w:bookmarkStart w:id="182" w:name="_Toc283369115"/>
      <w:r>
        <w:rPr>
          <w:rFonts w:eastAsia="黑体"/>
          <w:b/>
          <w:bCs/>
        </w:rPr>
        <w:lastRenderedPageBreak/>
        <w:t>第一部份</w:t>
      </w:r>
      <w:r>
        <w:rPr>
          <w:rFonts w:eastAsia="黑体"/>
          <w:b/>
          <w:bCs/>
        </w:rPr>
        <w:t xml:space="preserve">  </w:t>
      </w:r>
      <w:r>
        <w:rPr>
          <w:rFonts w:eastAsia="黑体"/>
          <w:b/>
          <w:bCs/>
        </w:rPr>
        <w:t>合同协议书</w:t>
      </w:r>
    </w:p>
    <w:p w:rsidR="00F77A5F" w:rsidRDefault="00D37435">
      <w:pPr>
        <w:spacing w:line="360" w:lineRule="auto"/>
        <w:outlineLvl w:val="2"/>
        <w:rPr>
          <w:b/>
          <w:szCs w:val="21"/>
        </w:rPr>
      </w:pPr>
      <w:r>
        <w:rPr>
          <w:b/>
          <w:szCs w:val="21"/>
        </w:rPr>
        <w:t>采购人（全称）：</w:t>
      </w:r>
      <w:r>
        <w:rPr>
          <w:b/>
          <w:szCs w:val="21"/>
          <w:u w:val="single"/>
        </w:rPr>
        <w:t xml:space="preserve">                     </w:t>
      </w:r>
      <w:r>
        <w:rPr>
          <w:kern w:val="0"/>
          <w:szCs w:val="21"/>
        </w:rPr>
        <w:t>（以下简称</w:t>
      </w:r>
      <w:r>
        <w:rPr>
          <w:kern w:val="0"/>
          <w:szCs w:val="21"/>
        </w:rPr>
        <w:t>“</w:t>
      </w:r>
      <w:r>
        <w:rPr>
          <w:kern w:val="0"/>
          <w:szCs w:val="21"/>
        </w:rPr>
        <w:t>采购人</w:t>
      </w:r>
      <w:r>
        <w:rPr>
          <w:kern w:val="0"/>
          <w:szCs w:val="21"/>
        </w:rPr>
        <w:t>”</w:t>
      </w:r>
      <w:r>
        <w:rPr>
          <w:kern w:val="0"/>
          <w:szCs w:val="21"/>
        </w:rPr>
        <w:t>）</w:t>
      </w:r>
    </w:p>
    <w:p w:rsidR="00F77A5F" w:rsidRDefault="00D37435">
      <w:pPr>
        <w:spacing w:line="360" w:lineRule="auto"/>
        <w:rPr>
          <w:b/>
          <w:szCs w:val="21"/>
          <w:u w:val="single"/>
        </w:rPr>
      </w:pPr>
      <w:r>
        <w:rPr>
          <w:b/>
          <w:szCs w:val="21"/>
        </w:rPr>
        <w:t>供应商（全称）：</w:t>
      </w:r>
      <w:r>
        <w:rPr>
          <w:b/>
          <w:szCs w:val="21"/>
          <w:u w:val="single"/>
        </w:rPr>
        <w:t xml:space="preserve">                     </w:t>
      </w:r>
      <w:r>
        <w:rPr>
          <w:kern w:val="0"/>
          <w:szCs w:val="21"/>
        </w:rPr>
        <w:t>（以下简称</w:t>
      </w:r>
      <w:r>
        <w:rPr>
          <w:kern w:val="0"/>
          <w:szCs w:val="21"/>
        </w:rPr>
        <w:t>“</w:t>
      </w:r>
      <w:r>
        <w:rPr>
          <w:kern w:val="0"/>
          <w:szCs w:val="21"/>
        </w:rPr>
        <w:t>供应商</w:t>
      </w:r>
      <w:r>
        <w:rPr>
          <w:kern w:val="0"/>
          <w:szCs w:val="21"/>
        </w:rPr>
        <w:t>”</w:t>
      </w:r>
      <w:r>
        <w:rPr>
          <w:kern w:val="0"/>
          <w:szCs w:val="21"/>
        </w:rPr>
        <w:t>）</w:t>
      </w:r>
    </w:p>
    <w:p w:rsidR="00F77A5F" w:rsidRDefault="00D37435">
      <w:pPr>
        <w:spacing w:line="360" w:lineRule="auto"/>
        <w:ind w:firstLineChars="200" w:firstLine="560"/>
        <w:rPr>
          <w:szCs w:val="21"/>
        </w:rPr>
      </w:pPr>
      <w:r>
        <w:rPr>
          <w:szCs w:val="21"/>
        </w:rPr>
        <w:t>依照《中华人民共和国民法典》、《中华人民共和国建筑法》及其他有关法律、行政法规，遵循平等、自愿、公平和诚实信用的原则，双方就</w:t>
      </w:r>
    </w:p>
    <w:p w:rsidR="00F77A5F" w:rsidRDefault="00D37435">
      <w:pPr>
        <w:spacing w:line="360" w:lineRule="auto"/>
        <w:rPr>
          <w:szCs w:val="21"/>
        </w:rPr>
      </w:pPr>
      <w:r>
        <w:rPr>
          <w:b/>
          <w:szCs w:val="21"/>
          <w:u w:val="single"/>
        </w:rPr>
        <w:t xml:space="preserve">                                </w:t>
      </w:r>
      <w:r>
        <w:rPr>
          <w:szCs w:val="21"/>
        </w:rPr>
        <w:t>及有关事项协商一致，共同达成如下协议：</w:t>
      </w:r>
    </w:p>
    <w:p w:rsidR="00F77A5F" w:rsidRDefault="00D37435">
      <w:pPr>
        <w:spacing w:line="360" w:lineRule="auto"/>
        <w:ind w:firstLineChars="196" w:firstLine="551"/>
        <w:rPr>
          <w:szCs w:val="21"/>
        </w:rPr>
      </w:pPr>
      <w:r>
        <w:rPr>
          <w:b/>
          <w:szCs w:val="21"/>
        </w:rPr>
        <w:t>一、工程概况</w:t>
      </w:r>
    </w:p>
    <w:p w:rsidR="00F77A5F" w:rsidRDefault="00D37435">
      <w:pPr>
        <w:spacing w:line="360" w:lineRule="auto"/>
        <w:ind w:firstLineChars="200" w:firstLine="560"/>
        <w:rPr>
          <w:szCs w:val="21"/>
          <w:u w:val="single"/>
        </w:rPr>
      </w:pPr>
      <w:r>
        <w:rPr>
          <w:szCs w:val="21"/>
        </w:rPr>
        <w:t>1.</w:t>
      </w:r>
      <w:r>
        <w:rPr>
          <w:szCs w:val="21"/>
        </w:rPr>
        <w:t>工程名称：</w:t>
      </w:r>
      <w:r>
        <w:rPr>
          <w:b/>
          <w:szCs w:val="21"/>
          <w:u w:val="single"/>
        </w:rPr>
        <w:t xml:space="preserve">                     </w:t>
      </w:r>
    </w:p>
    <w:p w:rsidR="00F77A5F" w:rsidRDefault="00D37435">
      <w:pPr>
        <w:spacing w:line="360" w:lineRule="auto"/>
        <w:ind w:firstLineChars="200" w:firstLine="560"/>
        <w:rPr>
          <w:szCs w:val="21"/>
          <w:u w:val="single"/>
        </w:rPr>
      </w:pPr>
      <w:r>
        <w:rPr>
          <w:szCs w:val="21"/>
        </w:rPr>
        <w:t>2.</w:t>
      </w:r>
      <w:r>
        <w:rPr>
          <w:szCs w:val="21"/>
        </w:rPr>
        <w:t>工程地点：</w:t>
      </w:r>
      <w:r>
        <w:rPr>
          <w:b/>
          <w:szCs w:val="21"/>
          <w:u w:val="single"/>
        </w:rPr>
        <w:t xml:space="preserve">                     </w:t>
      </w:r>
    </w:p>
    <w:p w:rsidR="00F77A5F" w:rsidRDefault="00D37435">
      <w:pPr>
        <w:spacing w:line="360" w:lineRule="auto"/>
        <w:ind w:firstLineChars="200" w:firstLine="560"/>
        <w:rPr>
          <w:b/>
          <w:szCs w:val="21"/>
          <w:u w:val="single"/>
        </w:rPr>
      </w:pPr>
      <w:r>
        <w:rPr>
          <w:szCs w:val="21"/>
        </w:rPr>
        <w:t>3.</w:t>
      </w:r>
      <w:r>
        <w:rPr>
          <w:szCs w:val="21"/>
        </w:rPr>
        <w:t>工程立项批准文号：</w:t>
      </w:r>
      <w:r>
        <w:rPr>
          <w:b/>
          <w:szCs w:val="21"/>
          <w:u w:val="single"/>
        </w:rPr>
        <w:t xml:space="preserve">                     </w:t>
      </w:r>
    </w:p>
    <w:p w:rsidR="00F77A5F" w:rsidRDefault="00D37435">
      <w:pPr>
        <w:spacing w:line="360" w:lineRule="auto"/>
        <w:ind w:firstLineChars="200" w:firstLine="560"/>
        <w:rPr>
          <w:szCs w:val="21"/>
        </w:rPr>
      </w:pPr>
      <w:r>
        <w:rPr>
          <w:szCs w:val="21"/>
        </w:rPr>
        <w:t>4.</w:t>
      </w:r>
      <w:r>
        <w:rPr>
          <w:szCs w:val="21"/>
        </w:rPr>
        <w:t>资金来源：</w:t>
      </w:r>
      <w:r>
        <w:rPr>
          <w:szCs w:val="21"/>
        </w:rPr>
        <w:t xml:space="preserve"> </w:t>
      </w:r>
      <w:r>
        <w:rPr>
          <w:szCs w:val="21"/>
        </w:rPr>
        <w:t>自筹资金</w:t>
      </w:r>
    </w:p>
    <w:p w:rsidR="00F77A5F" w:rsidRDefault="00D37435">
      <w:pPr>
        <w:snapToGrid w:val="0"/>
        <w:spacing w:line="360" w:lineRule="auto"/>
        <w:ind w:firstLineChars="200" w:firstLine="560"/>
        <w:rPr>
          <w:szCs w:val="21"/>
        </w:rPr>
      </w:pPr>
      <w:r>
        <w:rPr>
          <w:szCs w:val="21"/>
        </w:rPr>
        <w:t>5.</w:t>
      </w:r>
      <w:r>
        <w:rPr>
          <w:szCs w:val="21"/>
        </w:rPr>
        <w:t>工程内容：</w:t>
      </w:r>
      <w:r>
        <w:rPr>
          <w:b/>
          <w:szCs w:val="21"/>
          <w:u w:val="single"/>
        </w:rPr>
        <w:t xml:space="preserve">                                       </w:t>
      </w:r>
    </w:p>
    <w:p w:rsidR="00F77A5F" w:rsidRDefault="00D37435">
      <w:pPr>
        <w:adjustRightInd w:val="0"/>
        <w:snapToGrid w:val="0"/>
        <w:spacing w:line="360" w:lineRule="auto"/>
        <w:ind w:firstLineChars="175" w:firstLine="490"/>
        <w:rPr>
          <w:szCs w:val="21"/>
        </w:rPr>
      </w:pPr>
      <w:r>
        <w:rPr>
          <w:szCs w:val="21"/>
        </w:rPr>
        <w:t>6.</w:t>
      </w:r>
      <w:r>
        <w:rPr>
          <w:szCs w:val="21"/>
        </w:rPr>
        <w:t>工程承包范围：见招标人提供的本工程的施工方案及工程量清单所明确的全部工程内容。</w:t>
      </w:r>
    </w:p>
    <w:p w:rsidR="00F77A5F" w:rsidRDefault="00D37435">
      <w:pPr>
        <w:topLinePunct/>
        <w:spacing w:line="360" w:lineRule="auto"/>
        <w:ind w:firstLineChars="200" w:firstLine="560"/>
      </w:pPr>
      <w:bookmarkStart w:id="183" w:name="_Toc351203482"/>
      <w:r>
        <w:rPr>
          <w:bCs/>
        </w:rPr>
        <w:t>7.</w:t>
      </w:r>
      <w:r>
        <w:rPr>
          <w:bCs/>
        </w:rPr>
        <w:t>本工程施工过程中，采购人有权修改该工程的量、项等，供应商必须无条件接受，并不得因此要求采购人在招标文件规定以外的计价原则另行计价。</w:t>
      </w:r>
    </w:p>
    <w:p w:rsidR="00F77A5F" w:rsidRDefault="00D37435">
      <w:pPr>
        <w:spacing w:line="360" w:lineRule="auto"/>
        <w:ind w:firstLineChars="196" w:firstLine="551"/>
        <w:rPr>
          <w:b/>
          <w:szCs w:val="21"/>
        </w:rPr>
      </w:pPr>
      <w:r>
        <w:rPr>
          <w:b/>
          <w:szCs w:val="21"/>
        </w:rPr>
        <w:t>二、合同工期</w:t>
      </w:r>
      <w:bookmarkEnd w:id="183"/>
    </w:p>
    <w:p w:rsidR="00F77A5F" w:rsidRDefault="00D37435">
      <w:pPr>
        <w:topLinePunct/>
        <w:spacing w:line="360" w:lineRule="auto"/>
        <w:ind w:firstLineChars="200" w:firstLine="560"/>
        <w:rPr>
          <w:szCs w:val="21"/>
          <w:u w:val="single"/>
        </w:rPr>
      </w:pPr>
      <w:r>
        <w:rPr>
          <w:szCs w:val="21"/>
        </w:rPr>
        <w:t>开工时间：</w:t>
      </w:r>
      <w:r>
        <w:rPr>
          <w:b/>
          <w:szCs w:val="21"/>
          <w:u w:val="single"/>
        </w:rPr>
        <w:t xml:space="preserve">                     </w:t>
      </w:r>
    </w:p>
    <w:p w:rsidR="00F77A5F" w:rsidRDefault="00D37435">
      <w:pPr>
        <w:topLinePunct/>
        <w:spacing w:line="360" w:lineRule="auto"/>
        <w:ind w:firstLineChars="200" w:firstLine="560"/>
        <w:rPr>
          <w:szCs w:val="21"/>
          <w:u w:val="single"/>
        </w:rPr>
      </w:pPr>
      <w:r>
        <w:rPr>
          <w:szCs w:val="21"/>
        </w:rPr>
        <w:t>竣工日期：</w:t>
      </w:r>
      <w:r>
        <w:rPr>
          <w:b/>
          <w:szCs w:val="21"/>
          <w:u w:val="single"/>
        </w:rPr>
        <w:t xml:space="preserve">                     </w:t>
      </w:r>
    </w:p>
    <w:p w:rsidR="00F77A5F" w:rsidRDefault="00D37435">
      <w:pPr>
        <w:topLinePunct/>
        <w:spacing w:line="360" w:lineRule="auto"/>
        <w:ind w:firstLineChars="200" w:firstLine="560"/>
        <w:rPr>
          <w:dstrike/>
          <w:szCs w:val="21"/>
        </w:rPr>
      </w:pPr>
      <w:r>
        <w:rPr>
          <w:szCs w:val="21"/>
        </w:rPr>
        <w:t>工期总日历天数：</w:t>
      </w:r>
      <w:r>
        <w:rPr>
          <w:szCs w:val="21"/>
          <w:u w:val="single"/>
        </w:rPr>
        <w:t>45</w:t>
      </w:r>
      <w:r>
        <w:rPr>
          <w:szCs w:val="21"/>
        </w:rPr>
        <w:t>日历天。</w:t>
      </w:r>
    </w:p>
    <w:p w:rsidR="00F77A5F" w:rsidRDefault="00D37435">
      <w:pPr>
        <w:spacing w:line="360" w:lineRule="auto"/>
        <w:ind w:firstLineChars="196" w:firstLine="551"/>
        <w:rPr>
          <w:b/>
          <w:szCs w:val="21"/>
        </w:rPr>
      </w:pPr>
      <w:bookmarkStart w:id="184" w:name="_Toc351203483"/>
      <w:r>
        <w:rPr>
          <w:b/>
          <w:szCs w:val="21"/>
        </w:rPr>
        <w:t>三、质量标准</w:t>
      </w:r>
      <w:bookmarkEnd w:id="184"/>
    </w:p>
    <w:p w:rsidR="00F77A5F" w:rsidRDefault="00D37435">
      <w:pPr>
        <w:topLinePunct/>
        <w:spacing w:line="360" w:lineRule="auto"/>
        <w:ind w:firstLineChars="200" w:firstLine="560"/>
      </w:pPr>
      <w:r>
        <w:t>工程质量符合</w:t>
      </w:r>
      <w:r>
        <w:rPr>
          <w:szCs w:val="21"/>
          <w:u w:val="single"/>
        </w:rPr>
        <w:t>达到国家现行有关施工质量验收规范要求，并达到合格标准</w:t>
      </w:r>
      <w:r>
        <w:t>。</w:t>
      </w:r>
      <w:bookmarkStart w:id="185" w:name="_Toc351203484"/>
    </w:p>
    <w:p w:rsidR="00F77A5F" w:rsidRDefault="00D37435">
      <w:pPr>
        <w:spacing w:line="360" w:lineRule="auto"/>
        <w:ind w:firstLineChars="196" w:firstLine="551"/>
        <w:rPr>
          <w:b/>
          <w:szCs w:val="21"/>
        </w:rPr>
      </w:pPr>
      <w:r>
        <w:rPr>
          <w:b/>
          <w:szCs w:val="21"/>
        </w:rPr>
        <w:t>四、签约合同价与合同价格形式</w:t>
      </w:r>
      <w:bookmarkEnd w:id="185"/>
      <w:r>
        <w:rPr>
          <w:b/>
          <w:szCs w:val="21"/>
        </w:rPr>
        <w:tab/>
      </w:r>
    </w:p>
    <w:p w:rsidR="00F77A5F" w:rsidRDefault="00D37435">
      <w:pPr>
        <w:topLinePunct/>
        <w:spacing w:line="360" w:lineRule="auto"/>
        <w:ind w:firstLineChars="200" w:firstLine="560"/>
        <w:rPr>
          <w:szCs w:val="21"/>
        </w:rPr>
      </w:pPr>
      <w:r>
        <w:rPr>
          <w:szCs w:val="21"/>
        </w:rPr>
        <w:t>1.</w:t>
      </w:r>
      <w:r>
        <w:rPr>
          <w:szCs w:val="21"/>
        </w:rPr>
        <w:t>签约合同价（中标价即为签约合同价，含销项税）为：人民币（大写）</w:t>
      </w:r>
      <w:r>
        <w:rPr>
          <w:b/>
          <w:szCs w:val="21"/>
          <w:u w:val="single"/>
        </w:rPr>
        <w:t xml:space="preserve">                     </w:t>
      </w:r>
      <w:r>
        <w:rPr>
          <w:szCs w:val="21"/>
          <w:u w:val="single"/>
        </w:rPr>
        <w:t xml:space="preserve"> </w:t>
      </w:r>
      <w:r>
        <w:rPr>
          <w:szCs w:val="21"/>
        </w:rPr>
        <w:t>(¥</w:t>
      </w:r>
      <w:r>
        <w:rPr>
          <w:szCs w:val="21"/>
          <w:u w:val="single"/>
        </w:rPr>
        <w:t xml:space="preserve"> </w:t>
      </w:r>
      <w:r>
        <w:rPr>
          <w:b/>
          <w:szCs w:val="21"/>
          <w:u w:val="single"/>
        </w:rPr>
        <w:t xml:space="preserve">           </w:t>
      </w:r>
      <w:r>
        <w:rPr>
          <w:szCs w:val="21"/>
          <w:u w:val="single"/>
        </w:rPr>
        <w:t xml:space="preserve"> </w:t>
      </w:r>
      <w:r>
        <w:rPr>
          <w:szCs w:val="21"/>
        </w:rPr>
        <w:t>元</w:t>
      </w:r>
      <w:r>
        <w:rPr>
          <w:szCs w:val="21"/>
        </w:rPr>
        <w:t>)</w:t>
      </w:r>
      <w:r>
        <w:rPr>
          <w:szCs w:val="21"/>
        </w:rPr>
        <w:t>；其中安全文明施工费：人民币（大写）</w:t>
      </w:r>
      <w:r>
        <w:rPr>
          <w:b/>
          <w:szCs w:val="21"/>
          <w:u w:val="single"/>
        </w:rPr>
        <w:t xml:space="preserve">                     </w:t>
      </w:r>
      <w:r>
        <w:rPr>
          <w:szCs w:val="21"/>
          <w:u w:val="single"/>
        </w:rPr>
        <w:t xml:space="preserve"> </w:t>
      </w:r>
      <w:r>
        <w:rPr>
          <w:szCs w:val="21"/>
        </w:rPr>
        <w:t xml:space="preserve"> (¥</w:t>
      </w:r>
      <w:r>
        <w:rPr>
          <w:szCs w:val="21"/>
          <w:u w:val="single"/>
        </w:rPr>
        <w:t xml:space="preserve"> </w:t>
      </w:r>
      <w:r>
        <w:rPr>
          <w:b/>
          <w:szCs w:val="21"/>
          <w:u w:val="single"/>
        </w:rPr>
        <w:t xml:space="preserve">      </w:t>
      </w:r>
      <w:r>
        <w:rPr>
          <w:szCs w:val="21"/>
          <w:u w:val="single"/>
        </w:rPr>
        <w:t xml:space="preserve"> </w:t>
      </w:r>
      <w:r>
        <w:rPr>
          <w:szCs w:val="21"/>
        </w:rPr>
        <w:t>元</w:t>
      </w:r>
      <w:r>
        <w:rPr>
          <w:szCs w:val="21"/>
        </w:rPr>
        <w:t>)</w:t>
      </w:r>
      <w:r>
        <w:rPr>
          <w:szCs w:val="21"/>
        </w:rPr>
        <w:t>；</w:t>
      </w:r>
    </w:p>
    <w:p w:rsidR="00F77A5F" w:rsidRDefault="00D37435">
      <w:pPr>
        <w:topLinePunct/>
        <w:spacing w:line="360" w:lineRule="auto"/>
        <w:ind w:firstLineChars="200" w:firstLine="560"/>
        <w:rPr>
          <w:szCs w:val="21"/>
        </w:rPr>
      </w:pPr>
      <w:r>
        <w:rPr>
          <w:szCs w:val="21"/>
        </w:rPr>
        <w:lastRenderedPageBreak/>
        <w:t>2.</w:t>
      </w:r>
      <w:r>
        <w:rPr>
          <w:szCs w:val="21"/>
        </w:rPr>
        <w:t>合同价格形式：</w:t>
      </w:r>
      <w:r>
        <w:rPr>
          <w:szCs w:val="21"/>
          <w:u w:val="single"/>
        </w:rPr>
        <w:t>固定单价合同</w:t>
      </w:r>
      <w:r>
        <w:rPr>
          <w:szCs w:val="21"/>
        </w:rPr>
        <w:t>。</w:t>
      </w:r>
    </w:p>
    <w:p w:rsidR="00F77A5F" w:rsidRDefault="00D37435">
      <w:pPr>
        <w:spacing w:line="360" w:lineRule="auto"/>
        <w:ind w:firstLineChars="196" w:firstLine="551"/>
        <w:rPr>
          <w:b/>
          <w:szCs w:val="21"/>
        </w:rPr>
      </w:pPr>
      <w:bookmarkStart w:id="186" w:name="_Toc351203485"/>
      <w:r>
        <w:rPr>
          <w:b/>
          <w:szCs w:val="21"/>
        </w:rPr>
        <w:t>五、</w:t>
      </w:r>
      <w:bookmarkEnd w:id="186"/>
      <w:r>
        <w:rPr>
          <w:b/>
          <w:szCs w:val="21"/>
        </w:rPr>
        <w:t>项目负责人</w:t>
      </w:r>
    </w:p>
    <w:p w:rsidR="00F77A5F" w:rsidRDefault="00D37435">
      <w:pPr>
        <w:spacing w:line="360" w:lineRule="auto"/>
        <w:ind w:firstLineChars="196" w:firstLine="549"/>
        <w:rPr>
          <w:szCs w:val="21"/>
        </w:rPr>
      </w:pPr>
      <w:r>
        <w:rPr>
          <w:szCs w:val="21"/>
        </w:rPr>
        <w:t>供应商项目负责人：</w:t>
      </w:r>
      <w:r>
        <w:rPr>
          <w:b/>
          <w:szCs w:val="21"/>
          <w:u w:val="single"/>
        </w:rPr>
        <w:t xml:space="preserve">              </w:t>
      </w:r>
      <w:r>
        <w:rPr>
          <w:szCs w:val="21"/>
        </w:rPr>
        <w:t>。</w:t>
      </w:r>
    </w:p>
    <w:p w:rsidR="00F77A5F" w:rsidRDefault="00D37435">
      <w:pPr>
        <w:spacing w:line="360" w:lineRule="auto"/>
        <w:ind w:firstLineChars="196" w:firstLine="551"/>
        <w:rPr>
          <w:b/>
          <w:szCs w:val="21"/>
        </w:rPr>
      </w:pPr>
      <w:bookmarkStart w:id="187" w:name="_Toc351203486"/>
      <w:r>
        <w:rPr>
          <w:b/>
          <w:szCs w:val="21"/>
        </w:rPr>
        <w:t>六、合同文件构成</w:t>
      </w:r>
      <w:bookmarkEnd w:id="187"/>
    </w:p>
    <w:p w:rsidR="00F77A5F" w:rsidRDefault="00D37435">
      <w:pPr>
        <w:topLinePunct/>
        <w:spacing w:line="360" w:lineRule="auto"/>
        <w:ind w:firstLineChars="200" w:firstLine="560"/>
        <w:rPr>
          <w:bCs/>
          <w:szCs w:val="21"/>
        </w:rPr>
      </w:pPr>
      <w:r>
        <w:rPr>
          <w:bCs/>
          <w:szCs w:val="21"/>
        </w:rPr>
        <w:t>本协议书与下列文件一起构成合同文件：</w:t>
      </w:r>
    </w:p>
    <w:p w:rsidR="00F77A5F" w:rsidRDefault="00D37435">
      <w:pPr>
        <w:topLinePunct/>
        <w:spacing w:line="360" w:lineRule="auto"/>
        <w:ind w:firstLineChars="200" w:firstLine="560"/>
        <w:rPr>
          <w:bCs/>
          <w:szCs w:val="21"/>
        </w:rPr>
      </w:pPr>
      <w:r>
        <w:rPr>
          <w:bCs/>
          <w:szCs w:val="21"/>
        </w:rPr>
        <w:t>（</w:t>
      </w:r>
      <w:r>
        <w:rPr>
          <w:bCs/>
          <w:szCs w:val="21"/>
        </w:rPr>
        <w:t>1</w:t>
      </w:r>
      <w:r>
        <w:rPr>
          <w:bCs/>
          <w:szCs w:val="21"/>
        </w:rPr>
        <w:t>）合同协议书；</w:t>
      </w:r>
    </w:p>
    <w:p w:rsidR="00F77A5F" w:rsidRDefault="00D37435">
      <w:pPr>
        <w:topLinePunct/>
        <w:spacing w:line="360" w:lineRule="auto"/>
        <w:ind w:firstLineChars="200" w:firstLine="560"/>
        <w:rPr>
          <w:bCs/>
          <w:szCs w:val="21"/>
        </w:rPr>
      </w:pPr>
      <w:r>
        <w:rPr>
          <w:bCs/>
          <w:szCs w:val="21"/>
        </w:rPr>
        <w:t>（</w:t>
      </w:r>
      <w:r>
        <w:rPr>
          <w:bCs/>
          <w:szCs w:val="21"/>
        </w:rPr>
        <w:t>2</w:t>
      </w:r>
      <w:r>
        <w:rPr>
          <w:bCs/>
          <w:szCs w:val="21"/>
        </w:rPr>
        <w:t>）中标通知书；</w:t>
      </w:r>
    </w:p>
    <w:p w:rsidR="00F77A5F" w:rsidRDefault="00D37435">
      <w:pPr>
        <w:topLinePunct/>
        <w:spacing w:line="360" w:lineRule="auto"/>
        <w:ind w:firstLineChars="200" w:firstLine="560"/>
        <w:rPr>
          <w:bCs/>
          <w:szCs w:val="21"/>
        </w:rPr>
      </w:pPr>
      <w:r>
        <w:rPr>
          <w:bCs/>
          <w:szCs w:val="21"/>
        </w:rPr>
        <w:t>（</w:t>
      </w:r>
      <w:r>
        <w:rPr>
          <w:bCs/>
          <w:szCs w:val="21"/>
        </w:rPr>
        <w:t>3</w:t>
      </w:r>
      <w:r>
        <w:rPr>
          <w:bCs/>
          <w:szCs w:val="21"/>
        </w:rPr>
        <w:t>）投标函及投标函附录；</w:t>
      </w:r>
    </w:p>
    <w:p w:rsidR="00F77A5F" w:rsidRDefault="00D37435">
      <w:pPr>
        <w:topLinePunct/>
        <w:spacing w:line="360" w:lineRule="auto"/>
        <w:ind w:firstLineChars="200" w:firstLine="560"/>
        <w:rPr>
          <w:bCs/>
          <w:szCs w:val="21"/>
        </w:rPr>
      </w:pPr>
      <w:r>
        <w:rPr>
          <w:bCs/>
          <w:szCs w:val="21"/>
        </w:rPr>
        <w:t>（</w:t>
      </w:r>
      <w:r>
        <w:rPr>
          <w:bCs/>
          <w:szCs w:val="21"/>
        </w:rPr>
        <w:t>4</w:t>
      </w:r>
      <w:r>
        <w:rPr>
          <w:bCs/>
          <w:szCs w:val="21"/>
        </w:rPr>
        <w:t>）专用合同条款；</w:t>
      </w:r>
    </w:p>
    <w:p w:rsidR="00F77A5F" w:rsidRDefault="00D37435">
      <w:pPr>
        <w:topLinePunct/>
        <w:spacing w:line="360" w:lineRule="auto"/>
        <w:ind w:firstLineChars="200" w:firstLine="560"/>
        <w:rPr>
          <w:bCs/>
          <w:szCs w:val="21"/>
        </w:rPr>
      </w:pPr>
      <w:r>
        <w:rPr>
          <w:bCs/>
          <w:szCs w:val="21"/>
        </w:rPr>
        <w:t>（</w:t>
      </w:r>
      <w:r>
        <w:rPr>
          <w:bCs/>
          <w:szCs w:val="21"/>
        </w:rPr>
        <w:t>5</w:t>
      </w:r>
      <w:r>
        <w:rPr>
          <w:bCs/>
          <w:szCs w:val="21"/>
        </w:rPr>
        <w:t>）本工程招标文件；</w:t>
      </w:r>
    </w:p>
    <w:p w:rsidR="00F77A5F" w:rsidRDefault="00D37435">
      <w:pPr>
        <w:topLinePunct/>
        <w:spacing w:line="360" w:lineRule="auto"/>
        <w:ind w:firstLineChars="200" w:firstLine="560"/>
        <w:rPr>
          <w:bCs/>
          <w:szCs w:val="21"/>
        </w:rPr>
      </w:pPr>
      <w:r>
        <w:rPr>
          <w:bCs/>
          <w:szCs w:val="21"/>
        </w:rPr>
        <w:t>（</w:t>
      </w:r>
      <w:r>
        <w:rPr>
          <w:bCs/>
          <w:szCs w:val="21"/>
        </w:rPr>
        <w:t>6</w:t>
      </w:r>
      <w:r>
        <w:rPr>
          <w:bCs/>
          <w:szCs w:val="21"/>
        </w:rPr>
        <w:t>）通用合同条款；</w:t>
      </w:r>
    </w:p>
    <w:p w:rsidR="00F77A5F" w:rsidRDefault="00D37435">
      <w:pPr>
        <w:topLinePunct/>
        <w:spacing w:line="360" w:lineRule="auto"/>
        <w:ind w:firstLineChars="200" w:firstLine="560"/>
        <w:rPr>
          <w:bCs/>
          <w:szCs w:val="21"/>
        </w:rPr>
      </w:pPr>
      <w:r>
        <w:rPr>
          <w:bCs/>
          <w:szCs w:val="21"/>
        </w:rPr>
        <w:t>（</w:t>
      </w:r>
      <w:r>
        <w:rPr>
          <w:bCs/>
          <w:szCs w:val="21"/>
        </w:rPr>
        <w:t>7</w:t>
      </w:r>
      <w:r>
        <w:rPr>
          <w:bCs/>
          <w:szCs w:val="21"/>
        </w:rPr>
        <w:t>）技术标准和要求；</w:t>
      </w:r>
    </w:p>
    <w:p w:rsidR="00F77A5F" w:rsidRDefault="00D37435">
      <w:pPr>
        <w:topLinePunct/>
        <w:spacing w:line="360" w:lineRule="auto"/>
        <w:ind w:firstLineChars="200" w:firstLine="560"/>
        <w:rPr>
          <w:bCs/>
          <w:szCs w:val="21"/>
        </w:rPr>
      </w:pPr>
      <w:r>
        <w:rPr>
          <w:bCs/>
          <w:szCs w:val="21"/>
        </w:rPr>
        <w:t>（</w:t>
      </w:r>
      <w:r>
        <w:rPr>
          <w:bCs/>
          <w:szCs w:val="21"/>
        </w:rPr>
        <w:t>8</w:t>
      </w:r>
      <w:r>
        <w:rPr>
          <w:bCs/>
          <w:szCs w:val="21"/>
        </w:rPr>
        <w:t>）图纸；</w:t>
      </w:r>
    </w:p>
    <w:p w:rsidR="00F77A5F" w:rsidRDefault="00D37435">
      <w:pPr>
        <w:topLinePunct/>
        <w:spacing w:line="360" w:lineRule="auto"/>
        <w:ind w:firstLineChars="200" w:firstLine="560"/>
        <w:rPr>
          <w:bCs/>
          <w:szCs w:val="21"/>
        </w:rPr>
      </w:pPr>
      <w:r>
        <w:rPr>
          <w:bCs/>
          <w:szCs w:val="21"/>
        </w:rPr>
        <w:t>（</w:t>
      </w:r>
      <w:r>
        <w:rPr>
          <w:bCs/>
          <w:szCs w:val="21"/>
        </w:rPr>
        <w:t>9</w:t>
      </w:r>
      <w:r>
        <w:rPr>
          <w:bCs/>
          <w:szCs w:val="21"/>
        </w:rPr>
        <w:t>）已标价工程量清单；</w:t>
      </w:r>
    </w:p>
    <w:p w:rsidR="00F77A5F" w:rsidRDefault="00D37435">
      <w:pPr>
        <w:topLinePunct/>
        <w:spacing w:line="360" w:lineRule="auto"/>
        <w:ind w:firstLineChars="200" w:firstLine="560"/>
        <w:rPr>
          <w:bCs/>
          <w:szCs w:val="21"/>
        </w:rPr>
      </w:pPr>
      <w:r>
        <w:rPr>
          <w:bCs/>
          <w:szCs w:val="21"/>
        </w:rPr>
        <w:t>（</w:t>
      </w:r>
      <w:r>
        <w:rPr>
          <w:bCs/>
          <w:szCs w:val="21"/>
        </w:rPr>
        <w:t>10</w:t>
      </w:r>
      <w:r>
        <w:rPr>
          <w:bCs/>
          <w:szCs w:val="21"/>
        </w:rPr>
        <w:t>）其他合同文件及设计变更通知书等。</w:t>
      </w:r>
    </w:p>
    <w:p w:rsidR="00F77A5F" w:rsidRDefault="00D37435">
      <w:pPr>
        <w:topLinePunct/>
        <w:spacing w:line="360" w:lineRule="auto"/>
        <w:ind w:firstLineChars="200" w:firstLine="560"/>
        <w:rPr>
          <w:bCs/>
          <w:szCs w:val="21"/>
        </w:rPr>
      </w:pPr>
      <w:r>
        <w:rPr>
          <w:bCs/>
          <w:szCs w:val="21"/>
        </w:rPr>
        <w:t>在合同订立及履行过程中形成的与合同有关的文件均构成合同文件组成部分。</w:t>
      </w:r>
    </w:p>
    <w:p w:rsidR="00F77A5F" w:rsidRDefault="00D37435">
      <w:pPr>
        <w:topLinePunct/>
        <w:spacing w:line="360" w:lineRule="auto"/>
        <w:ind w:firstLineChars="200" w:firstLine="560"/>
        <w:rPr>
          <w:bCs/>
          <w:szCs w:val="21"/>
        </w:rPr>
      </w:pPr>
      <w:r>
        <w:rPr>
          <w:bCs/>
          <w:szCs w:val="21"/>
        </w:rPr>
        <w:t>上述各项合同文件包括合同当事人就该项合同文件所作出的补充和修改，属于同一类内容的文件，应以最新签署的为准。专用合同条款及其附件须经合同当事人签字或盖章。</w:t>
      </w:r>
    </w:p>
    <w:p w:rsidR="00F77A5F" w:rsidRDefault="00D37435">
      <w:pPr>
        <w:spacing w:line="360" w:lineRule="auto"/>
        <w:ind w:firstLineChars="196" w:firstLine="551"/>
        <w:rPr>
          <w:b/>
          <w:szCs w:val="21"/>
        </w:rPr>
      </w:pPr>
      <w:bookmarkStart w:id="188" w:name="_Toc351203487"/>
      <w:r>
        <w:rPr>
          <w:b/>
          <w:szCs w:val="21"/>
        </w:rPr>
        <w:t>七、承诺</w:t>
      </w:r>
      <w:bookmarkEnd w:id="188"/>
    </w:p>
    <w:p w:rsidR="00F77A5F" w:rsidRDefault="00D37435">
      <w:pPr>
        <w:wordWrap w:val="0"/>
        <w:topLinePunct/>
        <w:spacing w:line="360" w:lineRule="auto"/>
        <w:ind w:firstLineChars="200" w:firstLine="560"/>
        <w:rPr>
          <w:bCs/>
          <w:szCs w:val="21"/>
        </w:rPr>
      </w:pPr>
      <w:bookmarkStart w:id="189" w:name="_Toc351203488"/>
      <w:r>
        <w:rPr>
          <w:bCs/>
          <w:szCs w:val="21"/>
        </w:rPr>
        <w:t>1.</w:t>
      </w:r>
      <w:r>
        <w:rPr>
          <w:bCs/>
          <w:szCs w:val="21"/>
        </w:rPr>
        <w:t>采购人承诺按照法律规定履行项目审批手续、筹集工程建设资金并按照合同约定的期限和方式支付合同价款。</w:t>
      </w:r>
    </w:p>
    <w:p w:rsidR="00F77A5F" w:rsidRDefault="00D37435">
      <w:pPr>
        <w:wordWrap w:val="0"/>
        <w:topLinePunct/>
        <w:spacing w:line="360" w:lineRule="auto"/>
        <w:ind w:firstLineChars="200" w:firstLine="560"/>
        <w:rPr>
          <w:bCs/>
          <w:szCs w:val="21"/>
        </w:rPr>
      </w:pPr>
      <w:r>
        <w:rPr>
          <w:bCs/>
          <w:szCs w:val="21"/>
        </w:rPr>
        <w:t>2.</w:t>
      </w:r>
      <w:r>
        <w:rPr>
          <w:bCs/>
          <w:szCs w:val="21"/>
        </w:rPr>
        <w:t>供应商承诺按照法律规定及合同约定组织完成工程施工，确保工程质量和安全，不进行转包及违法分包，并在缺陷责任期及保修期内承担相应的工程维修责任。</w:t>
      </w:r>
    </w:p>
    <w:p w:rsidR="00F77A5F" w:rsidRDefault="00D37435">
      <w:pPr>
        <w:wordWrap w:val="0"/>
        <w:topLinePunct/>
        <w:spacing w:line="360" w:lineRule="auto"/>
        <w:ind w:firstLineChars="200" w:firstLine="560"/>
        <w:rPr>
          <w:kern w:val="0"/>
          <w:szCs w:val="21"/>
          <w:lang w:val="zh-TW"/>
        </w:rPr>
      </w:pPr>
      <w:r>
        <w:rPr>
          <w:bCs/>
          <w:szCs w:val="21"/>
        </w:rPr>
        <w:lastRenderedPageBreak/>
        <w:t>3.</w:t>
      </w:r>
      <w:r>
        <w:rPr>
          <w:bCs/>
          <w:szCs w:val="21"/>
        </w:rPr>
        <w:t>采购人和供应商通过招投标形式签订合同的，双方理解并承诺不再就同一工程另行签订与合同实质性内容相背离的协议。</w:t>
      </w:r>
    </w:p>
    <w:p w:rsidR="00F77A5F" w:rsidRDefault="00D37435">
      <w:pPr>
        <w:spacing w:line="360" w:lineRule="auto"/>
        <w:ind w:firstLineChars="196" w:firstLine="551"/>
        <w:rPr>
          <w:b/>
          <w:szCs w:val="21"/>
        </w:rPr>
      </w:pPr>
      <w:r>
        <w:rPr>
          <w:b/>
          <w:szCs w:val="21"/>
        </w:rPr>
        <w:t>八、词语含义</w:t>
      </w:r>
      <w:bookmarkEnd w:id="189"/>
    </w:p>
    <w:p w:rsidR="00F77A5F" w:rsidRDefault="00D37435">
      <w:pPr>
        <w:topLinePunct/>
        <w:spacing w:line="360" w:lineRule="auto"/>
        <w:ind w:firstLineChars="150" w:firstLine="420"/>
        <w:rPr>
          <w:bCs/>
          <w:szCs w:val="21"/>
        </w:rPr>
      </w:pPr>
      <w:r>
        <w:rPr>
          <w:bCs/>
          <w:szCs w:val="21"/>
        </w:rPr>
        <w:t>本协议书中词语含义与第二部分通用合同条款中赋予的含义相同。</w:t>
      </w:r>
    </w:p>
    <w:p w:rsidR="00F77A5F" w:rsidRDefault="00D37435">
      <w:pPr>
        <w:spacing w:line="360" w:lineRule="auto"/>
        <w:ind w:firstLineChars="196" w:firstLine="551"/>
        <w:rPr>
          <w:b/>
          <w:szCs w:val="21"/>
        </w:rPr>
      </w:pPr>
      <w:bookmarkStart w:id="190" w:name="_Toc351203489"/>
      <w:r>
        <w:rPr>
          <w:b/>
          <w:szCs w:val="21"/>
        </w:rPr>
        <w:t>九、签订时间</w:t>
      </w:r>
      <w:bookmarkEnd w:id="190"/>
    </w:p>
    <w:p w:rsidR="00F77A5F" w:rsidRDefault="00D37435">
      <w:pPr>
        <w:topLinePunct/>
        <w:spacing w:line="360" w:lineRule="auto"/>
        <w:ind w:firstLineChars="150" w:firstLine="420"/>
        <w:rPr>
          <w:bCs/>
          <w:szCs w:val="21"/>
        </w:rPr>
      </w:pPr>
      <w:r>
        <w:rPr>
          <w:bCs/>
          <w:szCs w:val="21"/>
        </w:rPr>
        <w:t>本合同于</w:t>
      </w:r>
      <w:r>
        <w:rPr>
          <w:bCs/>
          <w:szCs w:val="21"/>
          <w:u w:val="single"/>
        </w:rPr>
        <w:t xml:space="preserve">      </w:t>
      </w:r>
      <w:r>
        <w:rPr>
          <w:bCs/>
          <w:szCs w:val="21"/>
        </w:rPr>
        <w:t>年</w:t>
      </w:r>
      <w:r>
        <w:rPr>
          <w:bCs/>
          <w:szCs w:val="21"/>
          <w:u w:val="single"/>
        </w:rPr>
        <w:t xml:space="preserve">   </w:t>
      </w:r>
      <w:r>
        <w:rPr>
          <w:bCs/>
          <w:szCs w:val="21"/>
        </w:rPr>
        <w:t>月</w:t>
      </w:r>
      <w:r>
        <w:rPr>
          <w:bCs/>
          <w:szCs w:val="21"/>
          <w:u w:val="single"/>
        </w:rPr>
        <w:t xml:space="preserve">   </w:t>
      </w:r>
      <w:r>
        <w:rPr>
          <w:bCs/>
          <w:szCs w:val="21"/>
        </w:rPr>
        <w:t>日签订。</w:t>
      </w:r>
    </w:p>
    <w:p w:rsidR="00F77A5F" w:rsidRDefault="00D37435">
      <w:pPr>
        <w:spacing w:line="360" w:lineRule="auto"/>
        <w:ind w:firstLineChars="196" w:firstLine="551"/>
        <w:rPr>
          <w:b/>
          <w:szCs w:val="21"/>
        </w:rPr>
      </w:pPr>
      <w:bookmarkStart w:id="191" w:name="_Toc351203490"/>
      <w:r>
        <w:rPr>
          <w:b/>
          <w:szCs w:val="21"/>
        </w:rPr>
        <w:t>十、签订地点</w:t>
      </w:r>
      <w:bookmarkEnd w:id="191"/>
    </w:p>
    <w:p w:rsidR="00F77A5F" w:rsidRDefault="00D37435">
      <w:pPr>
        <w:topLinePunct/>
        <w:spacing w:line="360" w:lineRule="auto"/>
        <w:ind w:firstLineChars="150" w:firstLine="420"/>
        <w:rPr>
          <w:bCs/>
          <w:szCs w:val="21"/>
        </w:rPr>
      </w:pPr>
      <w:r>
        <w:rPr>
          <w:bCs/>
          <w:szCs w:val="21"/>
        </w:rPr>
        <w:t>本合同在</w:t>
      </w:r>
      <w:r>
        <w:rPr>
          <w:b/>
          <w:szCs w:val="21"/>
          <w:u w:val="single"/>
        </w:rPr>
        <w:t xml:space="preserve">                     </w:t>
      </w:r>
      <w:r>
        <w:rPr>
          <w:bCs/>
          <w:szCs w:val="21"/>
        </w:rPr>
        <w:t>签订。</w:t>
      </w:r>
    </w:p>
    <w:p w:rsidR="00F77A5F" w:rsidRDefault="00D37435">
      <w:pPr>
        <w:spacing w:line="360" w:lineRule="auto"/>
        <w:ind w:firstLineChars="196" w:firstLine="551"/>
        <w:rPr>
          <w:b/>
          <w:szCs w:val="21"/>
        </w:rPr>
      </w:pPr>
      <w:bookmarkStart w:id="192" w:name="_Toc351203491"/>
      <w:r>
        <w:rPr>
          <w:b/>
          <w:szCs w:val="21"/>
        </w:rPr>
        <w:t>十一、补充协议</w:t>
      </w:r>
      <w:bookmarkEnd w:id="192"/>
    </w:p>
    <w:p w:rsidR="00F77A5F" w:rsidRDefault="00D37435">
      <w:pPr>
        <w:topLinePunct/>
        <w:spacing w:line="360" w:lineRule="auto"/>
        <w:ind w:firstLineChars="150" w:firstLine="420"/>
        <w:rPr>
          <w:b/>
          <w:bCs/>
          <w:szCs w:val="21"/>
        </w:rPr>
      </w:pPr>
      <w:r>
        <w:rPr>
          <w:bCs/>
          <w:szCs w:val="21"/>
        </w:rPr>
        <w:t>合同未尽事宜，合同当事人另行签订补充协议，补充协议是合同的组成部分。</w:t>
      </w:r>
    </w:p>
    <w:p w:rsidR="00F77A5F" w:rsidRDefault="00D37435">
      <w:pPr>
        <w:spacing w:line="360" w:lineRule="auto"/>
        <w:ind w:firstLineChars="196" w:firstLine="551"/>
        <w:rPr>
          <w:b/>
          <w:szCs w:val="21"/>
        </w:rPr>
      </w:pPr>
      <w:bookmarkStart w:id="193" w:name="_Toc351203492"/>
      <w:r>
        <w:rPr>
          <w:b/>
          <w:szCs w:val="21"/>
        </w:rPr>
        <w:t>十二、合同生效</w:t>
      </w:r>
      <w:bookmarkEnd w:id="193"/>
    </w:p>
    <w:p w:rsidR="00F77A5F" w:rsidRDefault="00D37435">
      <w:pPr>
        <w:topLinePunct/>
        <w:spacing w:line="360" w:lineRule="auto"/>
        <w:ind w:firstLineChars="200" w:firstLine="560"/>
        <w:rPr>
          <w:bCs/>
          <w:szCs w:val="21"/>
        </w:rPr>
      </w:pPr>
      <w:r>
        <w:rPr>
          <w:bCs/>
          <w:szCs w:val="21"/>
        </w:rPr>
        <w:t>本合同自供应商向采购人提交了履约保证金后，并经</w:t>
      </w:r>
      <w:r>
        <w:rPr>
          <w:bCs/>
          <w:szCs w:val="21"/>
          <w:u w:val="single"/>
        </w:rPr>
        <w:t>双方法定代表人或委托代理人签字及单位盖章</w:t>
      </w:r>
      <w:r>
        <w:rPr>
          <w:bCs/>
          <w:szCs w:val="21"/>
        </w:rPr>
        <w:t>生效。</w:t>
      </w:r>
    </w:p>
    <w:p w:rsidR="00F77A5F" w:rsidRDefault="00D37435">
      <w:pPr>
        <w:spacing w:line="360" w:lineRule="auto"/>
        <w:ind w:firstLineChars="196" w:firstLine="551"/>
        <w:rPr>
          <w:b/>
          <w:szCs w:val="21"/>
        </w:rPr>
      </w:pPr>
      <w:bookmarkStart w:id="194" w:name="_Toc351203493"/>
      <w:r>
        <w:rPr>
          <w:b/>
          <w:szCs w:val="21"/>
        </w:rPr>
        <w:t>十三、合同份数</w:t>
      </w:r>
      <w:bookmarkEnd w:id="194"/>
    </w:p>
    <w:p w:rsidR="00F77A5F" w:rsidRDefault="00D37435">
      <w:pPr>
        <w:spacing w:line="360" w:lineRule="auto"/>
        <w:ind w:firstLineChars="200" w:firstLine="560"/>
        <w:rPr>
          <w:bCs/>
          <w:szCs w:val="21"/>
        </w:rPr>
      </w:pPr>
      <w:r>
        <w:rPr>
          <w:szCs w:val="21"/>
          <w:u w:val="single"/>
        </w:rPr>
        <w:t>本合同本合同一式捌份，采购人陆份，供应商贰份，正副本具有相同法律效力</w:t>
      </w:r>
      <w:r>
        <w:rPr>
          <w:kern w:val="0"/>
          <w:szCs w:val="21"/>
          <w:lang w:val="zh-CN"/>
        </w:rPr>
        <w:t>。</w:t>
      </w:r>
    </w:p>
    <w:p w:rsidR="00F77A5F" w:rsidRDefault="00F77A5F">
      <w:pPr>
        <w:wordWrap w:val="0"/>
        <w:topLinePunct/>
        <w:spacing w:line="360" w:lineRule="auto"/>
        <w:rPr>
          <w:bCs/>
          <w:szCs w:val="21"/>
        </w:rPr>
      </w:pPr>
    </w:p>
    <w:p w:rsidR="00F77A5F" w:rsidRDefault="00F77A5F">
      <w:pPr>
        <w:wordWrap w:val="0"/>
        <w:topLinePunct/>
        <w:spacing w:line="360" w:lineRule="auto"/>
        <w:rPr>
          <w:szCs w:val="21"/>
        </w:rPr>
      </w:pPr>
    </w:p>
    <w:p w:rsidR="00F77A5F" w:rsidRDefault="00D37435">
      <w:pPr>
        <w:spacing w:line="360" w:lineRule="auto"/>
        <w:ind w:firstLineChars="200" w:firstLine="560"/>
        <w:rPr>
          <w:szCs w:val="21"/>
        </w:rPr>
      </w:pPr>
      <w:r>
        <w:rPr>
          <w:szCs w:val="21"/>
        </w:rPr>
        <w:t>采购人：（盖章）</w:t>
      </w:r>
      <w:r>
        <w:rPr>
          <w:szCs w:val="21"/>
        </w:rPr>
        <w:t xml:space="preserve">                            </w:t>
      </w:r>
      <w:r>
        <w:rPr>
          <w:szCs w:val="21"/>
        </w:rPr>
        <w:t>供应商：（盖章）</w:t>
      </w:r>
      <w:r>
        <w:rPr>
          <w:szCs w:val="21"/>
        </w:rPr>
        <w:t xml:space="preserve"> </w:t>
      </w:r>
    </w:p>
    <w:p w:rsidR="00F77A5F" w:rsidRDefault="00D37435">
      <w:pPr>
        <w:spacing w:line="360" w:lineRule="auto"/>
        <w:ind w:firstLineChars="200" w:firstLine="560"/>
        <w:rPr>
          <w:szCs w:val="21"/>
        </w:rPr>
      </w:pPr>
      <w:r>
        <w:rPr>
          <w:szCs w:val="21"/>
        </w:rPr>
        <w:t>法定代表人：</w:t>
      </w:r>
      <w:r>
        <w:rPr>
          <w:szCs w:val="21"/>
        </w:rPr>
        <w:t xml:space="preserve">                                </w:t>
      </w:r>
      <w:r>
        <w:rPr>
          <w:szCs w:val="21"/>
        </w:rPr>
        <w:t>法定代表人：</w:t>
      </w:r>
    </w:p>
    <w:p w:rsidR="00F77A5F" w:rsidRDefault="00D37435">
      <w:pPr>
        <w:spacing w:line="360" w:lineRule="auto"/>
        <w:ind w:firstLineChars="200" w:firstLine="560"/>
        <w:rPr>
          <w:szCs w:val="21"/>
        </w:rPr>
      </w:pPr>
      <w:r>
        <w:rPr>
          <w:szCs w:val="21"/>
        </w:rPr>
        <w:t>委托代理人：</w:t>
      </w:r>
      <w:r>
        <w:rPr>
          <w:szCs w:val="21"/>
        </w:rPr>
        <w:t xml:space="preserve">                                </w:t>
      </w:r>
      <w:r>
        <w:rPr>
          <w:szCs w:val="21"/>
        </w:rPr>
        <w:t>委托代理人：</w:t>
      </w:r>
      <w:r>
        <w:rPr>
          <w:szCs w:val="21"/>
        </w:rPr>
        <w:t xml:space="preserve"> </w:t>
      </w:r>
    </w:p>
    <w:p w:rsidR="00F77A5F" w:rsidRDefault="00D37435">
      <w:pPr>
        <w:spacing w:line="360" w:lineRule="auto"/>
        <w:ind w:firstLineChars="200" w:firstLine="560"/>
        <w:rPr>
          <w:szCs w:val="21"/>
        </w:rPr>
      </w:pPr>
      <w:r>
        <w:rPr>
          <w:szCs w:val="21"/>
        </w:rPr>
        <w:t>部门负责人：</w:t>
      </w:r>
      <w:r>
        <w:rPr>
          <w:szCs w:val="21"/>
        </w:rPr>
        <w:t xml:space="preserve">                                </w:t>
      </w:r>
      <w:r>
        <w:rPr>
          <w:szCs w:val="21"/>
        </w:rPr>
        <w:t>部门负责人：</w:t>
      </w:r>
    </w:p>
    <w:p w:rsidR="00F77A5F" w:rsidRDefault="00D37435">
      <w:pPr>
        <w:spacing w:line="360" w:lineRule="auto"/>
        <w:ind w:firstLineChars="200" w:firstLine="560"/>
        <w:rPr>
          <w:szCs w:val="21"/>
        </w:rPr>
      </w:pPr>
      <w:r>
        <w:rPr>
          <w:szCs w:val="21"/>
        </w:rPr>
        <w:t>经办人：</w:t>
      </w:r>
      <w:r>
        <w:rPr>
          <w:szCs w:val="21"/>
        </w:rPr>
        <w:t xml:space="preserve">                                    </w:t>
      </w:r>
      <w:r>
        <w:rPr>
          <w:szCs w:val="21"/>
        </w:rPr>
        <w:t>经办人：</w:t>
      </w:r>
    </w:p>
    <w:p w:rsidR="00F77A5F" w:rsidRDefault="00D37435">
      <w:pPr>
        <w:spacing w:line="360" w:lineRule="auto"/>
        <w:ind w:leftChars="200" w:left="560"/>
        <w:rPr>
          <w:szCs w:val="21"/>
        </w:rPr>
      </w:pPr>
      <w:r>
        <w:rPr>
          <w:szCs w:val="21"/>
        </w:rPr>
        <w:t>住</w:t>
      </w:r>
      <w:r>
        <w:rPr>
          <w:szCs w:val="21"/>
        </w:rPr>
        <w:t xml:space="preserve">    </w:t>
      </w:r>
      <w:r>
        <w:rPr>
          <w:szCs w:val="21"/>
        </w:rPr>
        <w:t>所：</w:t>
      </w:r>
      <w:r>
        <w:rPr>
          <w:szCs w:val="21"/>
        </w:rPr>
        <w:t xml:space="preserve">                                  </w:t>
      </w:r>
      <w:r>
        <w:rPr>
          <w:szCs w:val="21"/>
        </w:rPr>
        <w:t>住</w:t>
      </w:r>
      <w:r>
        <w:rPr>
          <w:szCs w:val="21"/>
        </w:rPr>
        <w:t xml:space="preserve">    </w:t>
      </w:r>
      <w:r>
        <w:rPr>
          <w:szCs w:val="21"/>
        </w:rPr>
        <w:t>所：</w:t>
      </w:r>
    </w:p>
    <w:p w:rsidR="00F77A5F" w:rsidRDefault="00D37435">
      <w:pPr>
        <w:spacing w:line="360" w:lineRule="auto"/>
        <w:ind w:leftChars="200" w:left="560"/>
        <w:rPr>
          <w:szCs w:val="21"/>
        </w:rPr>
      </w:pPr>
      <w:r>
        <w:rPr>
          <w:szCs w:val="21"/>
        </w:rPr>
        <w:t>电</w:t>
      </w:r>
      <w:r>
        <w:rPr>
          <w:szCs w:val="21"/>
        </w:rPr>
        <w:t xml:space="preserve">    </w:t>
      </w:r>
      <w:r>
        <w:rPr>
          <w:szCs w:val="21"/>
        </w:rPr>
        <w:t>话：</w:t>
      </w:r>
      <w:r>
        <w:rPr>
          <w:szCs w:val="21"/>
        </w:rPr>
        <w:t xml:space="preserve">                                  </w:t>
      </w:r>
      <w:r>
        <w:rPr>
          <w:szCs w:val="21"/>
        </w:rPr>
        <w:t>电</w:t>
      </w:r>
      <w:r>
        <w:rPr>
          <w:szCs w:val="21"/>
        </w:rPr>
        <w:t xml:space="preserve">    </w:t>
      </w:r>
      <w:r>
        <w:rPr>
          <w:szCs w:val="21"/>
        </w:rPr>
        <w:t>话：</w:t>
      </w:r>
    </w:p>
    <w:p w:rsidR="00F77A5F" w:rsidRDefault="00D37435">
      <w:pPr>
        <w:spacing w:line="360" w:lineRule="auto"/>
        <w:ind w:leftChars="200" w:left="560"/>
        <w:rPr>
          <w:szCs w:val="21"/>
        </w:rPr>
      </w:pPr>
      <w:r>
        <w:rPr>
          <w:szCs w:val="21"/>
        </w:rPr>
        <w:lastRenderedPageBreak/>
        <w:t>开户银行：</w:t>
      </w:r>
      <w:r>
        <w:rPr>
          <w:szCs w:val="21"/>
        </w:rPr>
        <w:t xml:space="preserve">                                  </w:t>
      </w:r>
      <w:r>
        <w:rPr>
          <w:szCs w:val="21"/>
        </w:rPr>
        <w:t>开户银行：</w:t>
      </w:r>
    </w:p>
    <w:p w:rsidR="00F77A5F" w:rsidRDefault="00D37435">
      <w:pPr>
        <w:spacing w:line="360" w:lineRule="auto"/>
        <w:ind w:leftChars="200" w:left="560"/>
        <w:rPr>
          <w:szCs w:val="21"/>
        </w:rPr>
      </w:pPr>
      <w:r>
        <w:rPr>
          <w:szCs w:val="21"/>
        </w:rPr>
        <w:t>帐</w:t>
      </w:r>
      <w:r>
        <w:rPr>
          <w:szCs w:val="21"/>
        </w:rPr>
        <w:t xml:space="preserve">    </w:t>
      </w:r>
      <w:r>
        <w:rPr>
          <w:szCs w:val="21"/>
        </w:rPr>
        <w:t>号：</w:t>
      </w:r>
      <w:r>
        <w:rPr>
          <w:kern w:val="0"/>
          <w:szCs w:val="21"/>
        </w:rPr>
        <w:t xml:space="preserve">             </w:t>
      </w:r>
      <w:r>
        <w:rPr>
          <w:szCs w:val="21"/>
        </w:rPr>
        <w:t xml:space="preserve">                     </w:t>
      </w:r>
      <w:r>
        <w:rPr>
          <w:szCs w:val="21"/>
        </w:rPr>
        <w:t>帐</w:t>
      </w:r>
      <w:r>
        <w:rPr>
          <w:szCs w:val="21"/>
        </w:rPr>
        <w:t xml:space="preserve">    </w:t>
      </w:r>
      <w:r>
        <w:rPr>
          <w:szCs w:val="21"/>
        </w:rPr>
        <w:t>号：</w:t>
      </w:r>
    </w:p>
    <w:p w:rsidR="00F77A5F" w:rsidRDefault="00D37435">
      <w:pPr>
        <w:spacing w:line="360" w:lineRule="auto"/>
        <w:ind w:firstLineChars="200" w:firstLine="560"/>
      </w:pPr>
      <w:r>
        <w:t>邮政编码：</w:t>
      </w:r>
      <w:r>
        <w:t xml:space="preserve">                                  </w:t>
      </w:r>
      <w:r>
        <w:t>邮政编码：</w:t>
      </w:r>
    </w:p>
    <w:p w:rsidR="00F77A5F" w:rsidRDefault="00F77A5F">
      <w:pPr>
        <w:spacing w:line="360" w:lineRule="auto"/>
        <w:ind w:leftChars="172" w:left="482"/>
      </w:pPr>
    </w:p>
    <w:p w:rsidR="00F77A5F" w:rsidRDefault="00F77A5F">
      <w:pPr>
        <w:spacing w:line="360" w:lineRule="auto"/>
        <w:ind w:leftChars="172" w:left="482"/>
      </w:pPr>
    </w:p>
    <w:p w:rsidR="00F77A5F" w:rsidRDefault="00F77A5F">
      <w:pPr>
        <w:spacing w:line="360" w:lineRule="auto"/>
        <w:ind w:leftChars="172" w:left="482"/>
      </w:pPr>
    </w:p>
    <w:p w:rsidR="00F77A5F" w:rsidRDefault="00F77A5F">
      <w:pPr>
        <w:spacing w:line="360" w:lineRule="auto"/>
        <w:ind w:leftChars="172" w:left="482"/>
      </w:pPr>
    </w:p>
    <w:p w:rsidR="00F77A5F" w:rsidRDefault="00F77A5F">
      <w:pPr>
        <w:pStyle w:val="1"/>
        <w:tabs>
          <w:tab w:val="right" w:leader="dot" w:pos="9240"/>
        </w:tabs>
      </w:pPr>
    </w:p>
    <w:p w:rsidR="00F77A5F" w:rsidRDefault="00F77A5F"/>
    <w:p w:rsidR="00F77A5F" w:rsidRDefault="00D37435">
      <w:pPr>
        <w:pStyle w:val="2"/>
        <w:spacing w:line="600" w:lineRule="atLeast"/>
        <w:ind w:firstLineChars="1000" w:firstLine="2811"/>
        <w:rPr>
          <w:rFonts w:ascii="Times New Roman" w:hAnsi="Times New Roman"/>
          <w:bCs/>
          <w:sz w:val="28"/>
        </w:rPr>
      </w:pPr>
      <w:bookmarkStart w:id="195" w:name="_Toc389230543"/>
      <w:bookmarkStart w:id="196" w:name="_Toc381118961"/>
      <w:bookmarkStart w:id="197" w:name="_Toc397499398"/>
      <w:bookmarkStart w:id="198" w:name="_Toc15382"/>
      <w:r>
        <w:rPr>
          <w:rFonts w:ascii="Times New Roman" w:hAnsi="Times New Roman"/>
          <w:bCs/>
          <w:sz w:val="28"/>
        </w:rPr>
        <w:br w:type="page"/>
      </w:r>
      <w:bookmarkStart w:id="199" w:name="_Toc6975"/>
      <w:r>
        <w:rPr>
          <w:rFonts w:ascii="Times New Roman" w:hAnsi="Times New Roman"/>
          <w:bCs/>
          <w:sz w:val="28"/>
        </w:rPr>
        <w:lastRenderedPageBreak/>
        <w:t>第二部份</w:t>
      </w:r>
      <w:r>
        <w:rPr>
          <w:rFonts w:ascii="Times New Roman" w:hAnsi="Times New Roman"/>
          <w:bCs/>
          <w:sz w:val="28"/>
        </w:rPr>
        <w:t xml:space="preserve">  </w:t>
      </w:r>
      <w:r>
        <w:rPr>
          <w:rFonts w:ascii="Times New Roman" w:hAnsi="Times New Roman"/>
          <w:bCs/>
          <w:sz w:val="28"/>
        </w:rPr>
        <w:t>通用合同条款</w:t>
      </w:r>
      <w:bookmarkEnd w:id="195"/>
      <w:bookmarkEnd w:id="196"/>
      <w:bookmarkEnd w:id="197"/>
      <w:bookmarkEnd w:id="198"/>
      <w:bookmarkEnd w:id="199"/>
    </w:p>
    <w:p w:rsidR="00F77A5F" w:rsidRDefault="00F77A5F">
      <w:pPr>
        <w:spacing w:line="360" w:lineRule="auto"/>
        <w:rPr>
          <w:szCs w:val="21"/>
        </w:rPr>
      </w:pPr>
    </w:p>
    <w:p w:rsidR="00F77A5F" w:rsidRDefault="00D37435">
      <w:pPr>
        <w:ind w:firstLineChars="400" w:firstLine="1120"/>
        <w:jc w:val="left"/>
        <w:rPr>
          <w:bCs/>
          <w:szCs w:val="21"/>
        </w:rPr>
      </w:pPr>
      <w:r>
        <w:rPr>
          <w:bCs/>
          <w:szCs w:val="21"/>
        </w:rPr>
        <w:t>采用住房城乡建部、国家工商行政管理总局制定的《建设工程施工合同（示范文本）》（</w:t>
      </w:r>
      <w:r>
        <w:rPr>
          <w:bCs/>
          <w:szCs w:val="21"/>
        </w:rPr>
        <w:t>GF-20 17-0201</w:t>
      </w:r>
      <w:r>
        <w:rPr>
          <w:bCs/>
          <w:szCs w:val="21"/>
        </w:rPr>
        <w:t>）。</w:t>
      </w:r>
    </w:p>
    <w:p w:rsidR="00F77A5F" w:rsidRDefault="00F77A5F">
      <w:pPr>
        <w:spacing w:line="360" w:lineRule="auto"/>
        <w:rPr>
          <w:szCs w:val="21"/>
        </w:rPr>
      </w:pPr>
    </w:p>
    <w:p w:rsidR="00F77A5F" w:rsidRDefault="00F77A5F">
      <w:pPr>
        <w:spacing w:line="360" w:lineRule="auto"/>
        <w:rPr>
          <w:szCs w:val="21"/>
        </w:rPr>
      </w:pPr>
    </w:p>
    <w:p w:rsidR="00F77A5F" w:rsidRDefault="00F77A5F">
      <w:pPr>
        <w:spacing w:line="360" w:lineRule="auto"/>
        <w:rPr>
          <w:szCs w:val="21"/>
        </w:rPr>
      </w:pPr>
    </w:p>
    <w:p w:rsidR="00F77A5F" w:rsidRDefault="00F77A5F">
      <w:pPr>
        <w:spacing w:line="360" w:lineRule="auto"/>
        <w:rPr>
          <w:szCs w:val="21"/>
        </w:rPr>
      </w:pPr>
    </w:p>
    <w:p w:rsidR="00F77A5F" w:rsidRDefault="00F77A5F">
      <w:pPr>
        <w:spacing w:line="360" w:lineRule="auto"/>
        <w:rPr>
          <w:szCs w:val="21"/>
        </w:rPr>
      </w:pPr>
    </w:p>
    <w:p w:rsidR="00F77A5F" w:rsidRDefault="00F77A5F">
      <w:pPr>
        <w:autoSpaceDE w:val="0"/>
        <w:autoSpaceDN w:val="0"/>
        <w:adjustRightInd w:val="0"/>
        <w:spacing w:before="55" w:line="360" w:lineRule="auto"/>
        <w:ind w:left="540" w:right="-197" w:hanging="420"/>
        <w:jc w:val="left"/>
        <w:rPr>
          <w:kern w:val="0"/>
          <w:szCs w:val="21"/>
        </w:rPr>
      </w:pPr>
    </w:p>
    <w:p w:rsidR="00F77A5F" w:rsidRDefault="00D37435">
      <w:pPr>
        <w:pStyle w:val="2"/>
        <w:tabs>
          <w:tab w:val="left" w:pos="5778"/>
        </w:tabs>
        <w:wordWrap w:val="0"/>
        <w:topLinePunct/>
        <w:spacing w:before="0" w:line="600" w:lineRule="atLeast"/>
        <w:jc w:val="center"/>
        <w:rPr>
          <w:rFonts w:ascii="Times New Roman" w:hAnsi="Times New Roman"/>
          <w:sz w:val="28"/>
        </w:rPr>
      </w:pPr>
      <w:r>
        <w:rPr>
          <w:rFonts w:ascii="Times New Roman" w:hAnsi="Times New Roman"/>
          <w:szCs w:val="21"/>
        </w:rPr>
        <w:br w:type="page"/>
      </w:r>
      <w:bookmarkStart w:id="200" w:name="_Toc272486774"/>
      <w:bookmarkStart w:id="201" w:name="_Toc15079"/>
      <w:bookmarkStart w:id="202" w:name="_Toc16774"/>
      <w:bookmarkStart w:id="203" w:name="_Toc389230544"/>
      <w:bookmarkStart w:id="204" w:name="_Toc275766165"/>
      <w:bookmarkStart w:id="205" w:name="_Toc330974085"/>
      <w:bookmarkStart w:id="206" w:name="_Toc381118962"/>
      <w:bookmarkStart w:id="207" w:name="_Toc397499399"/>
      <w:r>
        <w:rPr>
          <w:rFonts w:ascii="Times New Roman" w:hAnsi="Times New Roman"/>
          <w:sz w:val="28"/>
        </w:rPr>
        <w:lastRenderedPageBreak/>
        <w:t>第三部分</w:t>
      </w:r>
      <w:r>
        <w:rPr>
          <w:rFonts w:ascii="Times New Roman" w:hAnsi="Times New Roman"/>
          <w:sz w:val="28"/>
        </w:rPr>
        <w:t xml:space="preserve">  </w:t>
      </w:r>
      <w:r>
        <w:rPr>
          <w:rFonts w:ascii="Times New Roman" w:hAnsi="Times New Roman"/>
          <w:sz w:val="28"/>
        </w:rPr>
        <w:t>专用条款</w:t>
      </w:r>
      <w:bookmarkEnd w:id="200"/>
      <w:bookmarkEnd w:id="201"/>
      <w:bookmarkEnd w:id="202"/>
      <w:bookmarkEnd w:id="203"/>
      <w:bookmarkEnd w:id="204"/>
      <w:bookmarkEnd w:id="205"/>
      <w:bookmarkEnd w:id="206"/>
      <w:bookmarkEnd w:id="207"/>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208" w:name="_Toc351203633"/>
      <w:r>
        <w:rPr>
          <w:rFonts w:ascii="Times New Roman" w:eastAsia="宋体" w:hAnsi="Times New Roman"/>
          <w:b/>
          <w:bCs/>
          <w:sz w:val="28"/>
          <w:szCs w:val="28"/>
        </w:rPr>
        <w:t>1</w:t>
      </w:r>
      <w:bookmarkStart w:id="209" w:name="_Toc296944495"/>
      <w:bookmarkStart w:id="210" w:name="_Toc296503156"/>
      <w:bookmarkStart w:id="211" w:name="_Toc292559866"/>
      <w:bookmarkStart w:id="212" w:name="_Toc296347155"/>
      <w:bookmarkStart w:id="213" w:name="_Toc292559361"/>
      <w:bookmarkStart w:id="214" w:name="_Toc297120456"/>
      <w:bookmarkStart w:id="215" w:name="_Toc297048342"/>
      <w:bookmarkStart w:id="216" w:name="_Toc296890984"/>
      <w:bookmarkStart w:id="217" w:name="_Toc296891196"/>
      <w:bookmarkStart w:id="218" w:name="_Toc296346657"/>
      <w:r>
        <w:rPr>
          <w:rFonts w:ascii="Times New Roman" w:eastAsia="宋体" w:hAnsi="Times New Roman"/>
          <w:b/>
          <w:bCs/>
          <w:sz w:val="28"/>
          <w:szCs w:val="28"/>
        </w:rPr>
        <w:t xml:space="preserve">. </w:t>
      </w:r>
      <w:r>
        <w:rPr>
          <w:rFonts w:ascii="Times New Roman" w:eastAsia="宋体" w:hAnsi="Times New Roman"/>
          <w:b/>
          <w:bCs/>
          <w:sz w:val="28"/>
          <w:szCs w:val="28"/>
        </w:rPr>
        <w:t>一般约定</w:t>
      </w:r>
      <w:bookmarkEnd w:id="208"/>
    </w:p>
    <w:bookmarkEnd w:id="209"/>
    <w:bookmarkEnd w:id="210"/>
    <w:bookmarkEnd w:id="211"/>
    <w:bookmarkEnd w:id="212"/>
    <w:bookmarkEnd w:id="213"/>
    <w:bookmarkEnd w:id="214"/>
    <w:bookmarkEnd w:id="215"/>
    <w:bookmarkEnd w:id="216"/>
    <w:bookmarkEnd w:id="217"/>
    <w:bookmarkEnd w:id="218"/>
    <w:p w:rsidR="00F77A5F" w:rsidRDefault="00D37435">
      <w:pPr>
        <w:topLinePunct/>
        <w:spacing w:line="360" w:lineRule="auto"/>
        <w:ind w:firstLineChars="200" w:firstLine="560"/>
        <w:rPr>
          <w:szCs w:val="21"/>
        </w:rPr>
      </w:pPr>
      <w:r>
        <w:rPr>
          <w:szCs w:val="21"/>
        </w:rPr>
        <w:t xml:space="preserve">1.1 </w:t>
      </w:r>
      <w:r>
        <w:rPr>
          <w:szCs w:val="21"/>
        </w:rPr>
        <w:t>词语定义</w:t>
      </w:r>
    </w:p>
    <w:p w:rsidR="00F77A5F" w:rsidRDefault="00D37435">
      <w:pPr>
        <w:topLinePunct/>
        <w:spacing w:line="360" w:lineRule="auto"/>
        <w:ind w:firstLineChars="200" w:firstLine="560"/>
        <w:rPr>
          <w:kern w:val="0"/>
          <w:szCs w:val="21"/>
        </w:rPr>
      </w:pPr>
      <w:r>
        <w:rPr>
          <w:kern w:val="0"/>
          <w:szCs w:val="21"/>
        </w:rPr>
        <w:t>1.1.1</w:t>
      </w:r>
      <w:r>
        <w:rPr>
          <w:kern w:val="0"/>
          <w:szCs w:val="21"/>
        </w:rPr>
        <w:t>合同</w:t>
      </w:r>
    </w:p>
    <w:p w:rsidR="00F77A5F" w:rsidRDefault="00D37435">
      <w:pPr>
        <w:wordWrap w:val="0"/>
        <w:topLinePunct/>
        <w:spacing w:line="360" w:lineRule="auto"/>
        <w:ind w:firstLineChars="200" w:firstLine="560"/>
        <w:rPr>
          <w:szCs w:val="21"/>
          <w:u w:val="single"/>
        </w:rPr>
      </w:pPr>
      <w:r>
        <w:rPr>
          <w:kern w:val="0"/>
          <w:szCs w:val="21"/>
        </w:rPr>
        <w:t>1.1.1.1</w:t>
      </w:r>
      <w:r>
        <w:rPr>
          <w:kern w:val="0"/>
          <w:szCs w:val="21"/>
        </w:rPr>
        <w:t>其他合同文件包括：</w:t>
      </w:r>
      <w:r>
        <w:rPr>
          <w:szCs w:val="21"/>
          <w:u w:val="single"/>
        </w:rPr>
        <w:t>/</w:t>
      </w:r>
      <w:r>
        <w:rPr>
          <w:szCs w:val="21"/>
        </w:rPr>
        <w:t>。</w:t>
      </w:r>
    </w:p>
    <w:p w:rsidR="00F77A5F" w:rsidRDefault="00D37435">
      <w:pPr>
        <w:wordWrap w:val="0"/>
        <w:topLinePunct/>
        <w:spacing w:line="360" w:lineRule="auto"/>
        <w:ind w:firstLineChars="200" w:firstLine="560"/>
        <w:rPr>
          <w:szCs w:val="21"/>
        </w:rPr>
      </w:pPr>
      <w:r>
        <w:rPr>
          <w:szCs w:val="21"/>
        </w:rPr>
        <w:t xml:space="preserve">1.1.2 </w:t>
      </w:r>
      <w:r>
        <w:rPr>
          <w:szCs w:val="21"/>
        </w:rPr>
        <w:t>合同当事人及其他相关方</w:t>
      </w:r>
    </w:p>
    <w:p w:rsidR="00F77A5F" w:rsidRDefault="00D37435">
      <w:pPr>
        <w:topLinePunct/>
        <w:spacing w:line="360" w:lineRule="auto"/>
        <w:ind w:firstLineChars="200" w:firstLine="560"/>
        <w:rPr>
          <w:szCs w:val="21"/>
        </w:rPr>
      </w:pPr>
      <w:r>
        <w:rPr>
          <w:szCs w:val="21"/>
        </w:rPr>
        <w:t>1.1.2.1</w:t>
      </w:r>
      <w:r>
        <w:rPr>
          <w:szCs w:val="21"/>
        </w:rPr>
        <w:t>监理人：</w:t>
      </w:r>
    </w:p>
    <w:p w:rsidR="00F77A5F" w:rsidRDefault="00D37435">
      <w:pPr>
        <w:topLinePunct/>
        <w:spacing w:line="360" w:lineRule="auto"/>
        <w:ind w:firstLineChars="200" w:firstLine="560"/>
        <w:rPr>
          <w:szCs w:val="21"/>
        </w:rPr>
      </w:pPr>
      <w:r>
        <w:rPr>
          <w:szCs w:val="21"/>
        </w:rPr>
        <w:t>名</w:t>
      </w:r>
      <w:r>
        <w:rPr>
          <w:szCs w:val="21"/>
        </w:rPr>
        <w:t xml:space="preserve">    </w:t>
      </w:r>
      <w:r>
        <w:rPr>
          <w:szCs w:val="21"/>
        </w:rPr>
        <w:t>称：</w:t>
      </w:r>
      <w:r>
        <w:rPr>
          <w:szCs w:val="21"/>
          <w:u w:val="single"/>
        </w:rPr>
        <w:t xml:space="preserve">     /           </w:t>
      </w:r>
      <w:r>
        <w:rPr>
          <w:szCs w:val="21"/>
        </w:rPr>
        <w:t>；</w:t>
      </w:r>
    </w:p>
    <w:p w:rsidR="00F77A5F" w:rsidRDefault="00D37435">
      <w:pPr>
        <w:topLinePunct/>
        <w:spacing w:line="360" w:lineRule="auto"/>
        <w:ind w:firstLineChars="200" w:firstLine="560"/>
        <w:rPr>
          <w:szCs w:val="21"/>
        </w:rPr>
      </w:pPr>
      <w:r>
        <w:rPr>
          <w:szCs w:val="21"/>
        </w:rPr>
        <w:t>资质类别和等级：</w:t>
      </w:r>
      <w:r>
        <w:rPr>
          <w:szCs w:val="21"/>
          <w:u w:val="single"/>
        </w:rPr>
        <w:t>  /             </w:t>
      </w:r>
      <w:r>
        <w:rPr>
          <w:szCs w:val="21"/>
        </w:rPr>
        <w:t>；</w:t>
      </w:r>
    </w:p>
    <w:p w:rsidR="00F77A5F" w:rsidRDefault="00D37435">
      <w:pPr>
        <w:topLinePunct/>
        <w:spacing w:line="360" w:lineRule="auto"/>
        <w:ind w:firstLineChars="200" w:firstLine="560"/>
        <w:rPr>
          <w:szCs w:val="21"/>
        </w:rPr>
      </w:pPr>
      <w:r>
        <w:rPr>
          <w:szCs w:val="21"/>
        </w:rPr>
        <w:t>联系电话：</w:t>
      </w:r>
      <w:r>
        <w:rPr>
          <w:szCs w:val="21"/>
          <w:u w:val="single"/>
        </w:rPr>
        <w:t>    /            </w:t>
      </w:r>
      <w:r>
        <w:rPr>
          <w:szCs w:val="21"/>
        </w:rPr>
        <w:t>；</w:t>
      </w:r>
    </w:p>
    <w:p w:rsidR="00F77A5F" w:rsidRDefault="00D37435">
      <w:pPr>
        <w:topLinePunct/>
        <w:spacing w:line="360" w:lineRule="auto"/>
        <w:ind w:firstLineChars="200" w:firstLine="560"/>
        <w:rPr>
          <w:szCs w:val="21"/>
        </w:rPr>
      </w:pPr>
      <w:r>
        <w:rPr>
          <w:szCs w:val="21"/>
        </w:rPr>
        <w:t>电子信箱：</w:t>
      </w:r>
      <w:r>
        <w:rPr>
          <w:szCs w:val="21"/>
          <w:u w:val="single"/>
        </w:rPr>
        <w:t>    /            </w:t>
      </w:r>
      <w:r>
        <w:rPr>
          <w:szCs w:val="21"/>
        </w:rPr>
        <w:t>；</w:t>
      </w:r>
    </w:p>
    <w:p w:rsidR="00F77A5F" w:rsidRDefault="00D37435">
      <w:pPr>
        <w:topLinePunct/>
        <w:spacing w:line="360" w:lineRule="auto"/>
        <w:ind w:firstLineChars="200" w:firstLine="560"/>
        <w:rPr>
          <w:szCs w:val="21"/>
        </w:rPr>
      </w:pPr>
      <w:r>
        <w:rPr>
          <w:szCs w:val="21"/>
        </w:rPr>
        <w:t>通信地址：</w:t>
      </w:r>
      <w:r>
        <w:rPr>
          <w:szCs w:val="21"/>
          <w:u w:val="single"/>
        </w:rPr>
        <w:t>    /            </w:t>
      </w:r>
      <w:r>
        <w:rPr>
          <w:szCs w:val="21"/>
        </w:rPr>
        <w:t>。</w:t>
      </w:r>
    </w:p>
    <w:p w:rsidR="00F77A5F" w:rsidRDefault="00D37435">
      <w:pPr>
        <w:topLinePunct/>
        <w:spacing w:line="360" w:lineRule="auto"/>
        <w:ind w:firstLineChars="200" w:firstLine="560"/>
        <w:rPr>
          <w:szCs w:val="21"/>
        </w:rPr>
      </w:pPr>
      <w:r>
        <w:rPr>
          <w:szCs w:val="21"/>
        </w:rPr>
        <w:t xml:space="preserve">1.1.3 </w:t>
      </w:r>
      <w:r>
        <w:rPr>
          <w:szCs w:val="21"/>
        </w:rPr>
        <w:t>工程和设备</w:t>
      </w:r>
    </w:p>
    <w:p w:rsidR="00F77A5F" w:rsidRDefault="00D37435">
      <w:pPr>
        <w:topLinePunct/>
        <w:spacing w:line="360" w:lineRule="auto"/>
        <w:ind w:firstLineChars="200" w:firstLine="560"/>
        <w:rPr>
          <w:b/>
          <w:szCs w:val="21"/>
        </w:rPr>
      </w:pPr>
      <w:r>
        <w:rPr>
          <w:szCs w:val="21"/>
        </w:rPr>
        <w:t xml:space="preserve">1.1.3.1 </w:t>
      </w:r>
      <w:r>
        <w:rPr>
          <w:szCs w:val="21"/>
        </w:rPr>
        <w:t>作为施工现场组成部分的其他场所包括：</w:t>
      </w:r>
      <w:r>
        <w:rPr>
          <w:bCs/>
          <w:szCs w:val="21"/>
          <w:u w:val="single"/>
        </w:rPr>
        <w:t>按现有条件施工</w:t>
      </w:r>
      <w:r>
        <w:rPr>
          <w:bCs/>
          <w:szCs w:val="21"/>
        </w:rPr>
        <w:t>。</w:t>
      </w:r>
    </w:p>
    <w:p w:rsidR="00F77A5F" w:rsidRDefault="00D37435">
      <w:pPr>
        <w:topLinePunct/>
        <w:spacing w:line="360" w:lineRule="auto"/>
        <w:ind w:firstLineChars="200" w:firstLine="560"/>
        <w:rPr>
          <w:szCs w:val="21"/>
        </w:rPr>
      </w:pPr>
      <w:r>
        <w:rPr>
          <w:szCs w:val="21"/>
        </w:rPr>
        <w:t>1.3</w:t>
      </w:r>
      <w:r>
        <w:rPr>
          <w:szCs w:val="21"/>
        </w:rPr>
        <w:t>法律</w:t>
      </w:r>
      <w:r>
        <w:rPr>
          <w:szCs w:val="21"/>
        </w:rPr>
        <w:t xml:space="preserve"> </w:t>
      </w:r>
    </w:p>
    <w:p w:rsidR="00F77A5F" w:rsidRDefault="00D37435">
      <w:pPr>
        <w:topLinePunct/>
        <w:spacing w:line="360" w:lineRule="auto"/>
        <w:ind w:firstLineChars="200" w:firstLine="560"/>
        <w:rPr>
          <w:szCs w:val="21"/>
        </w:rPr>
      </w:pPr>
      <w:r>
        <w:rPr>
          <w:szCs w:val="21"/>
        </w:rPr>
        <w:t>适用于合同的其他规范性文件：</w:t>
      </w:r>
      <w:r>
        <w:rPr>
          <w:bCs/>
          <w:szCs w:val="21"/>
          <w:u w:val="single"/>
        </w:rPr>
        <w:t>《中华人民共和国建筑法》、《中华人民共和国招标投标法》、《中华人民共和国民法典》及相应的法律和地方政府的有关规定等。</w:t>
      </w:r>
    </w:p>
    <w:p w:rsidR="00F77A5F" w:rsidRDefault="00D37435">
      <w:pPr>
        <w:topLinePunct/>
        <w:spacing w:line="360" w:lineRule="auto"/>
        <w:ind w:firstLineChars="200" w:firstLine="560"/>
        <w:rPr>
          <w:szCs w:val="21"/>
        </w:rPr>
      </w:pPr>
      <w:r>
        <w:rPr>
          <w:szCs w:val="21"/>
        </w:rPr>
        <w:t xml:space="preserve">1.4 </w:t>
      </w:r>
      <w:r>
        <w:rPr>
          <w:szCs w:val="21"/>
        </w:rPr>
        <w:t>标准和规范</w:t>
      </w:r>
    </w:p>
    <w:p w:rsidR="00F77A5F" w:rsidRDefault="00D37435">
      <w:pPr>
        <w:topLinePunct/>
        <w:spacing w:line="360" w:lineRule="auto"/>
        <w:ind w:firstLineChars="200" w:firstLine="560"/>
        <w:rPr>
          <w:b/>
          <w:szCs w:val="21"/>
          <w:u w:val="single"/>
        </w:rPr>
      </w:pPr>
      <w:r>
        <w:rPr>
          <w:szCs w:val="21"/>
        </w:rPr>
        <w:t>1.4.1</w:t>
      </w:r>
      <w:r>
        <w:rPr>
          <w:szCs w:val="21"/>
        </w:rPr>
        <w:t>适用于工程的标准规范包括：</w:t>
      </w:r>
      <w:r>
        <w:rPr>
          <w:bCs/>
          <w:szCs w:val="21"/>
          <w:u w:val="single"/>
        </w:rPr>
        <w:t>《建设工程质量管理条例》、国家及重庆现行与本工程相关的施工验收规范、质量标准及操作规程。</w:t>
      </w:r>
    </w:p>
    <w:p w:rsidR="00F77A5F" w:rsidRDefault="00D37435">
      <w:pPr>
        <w:topLinePunct/>
        <w:spacing w:line="360" w:lineRule="auto"/>
        <w:ind w:firstLineChars="200" w:firstLine="560"/>
        <w:rPr>
          <w:kern w:val="0"/>
          <w:szCs w:val="21"/>
        </w:rPr>
      </w:pPr>
      <w:r>
        <w:rPr>
          <w:vanish/>
          <w:kern w:val="0"/>
          <w:szCs w:val="21"/>
        </w:rPr>
        <w:t xml:space="preserve"> </w:t>
      </w:r>
      <w:r>
        <w:rPr>
          <w:vanish/>
          <w:kern w:val="0"/>
          <w:szCs w:val="21"/>
        </w:rPr>
        <w:t>用托</w:t>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vanish/>
          <w:kern w:val="0"/>
          <w:szCs w:val="21"/>
        </w:rPr>
        <w:pgNum/>
      </w:r>
      <w:r>
        <w:rPr>
          <w:kern w:val="0"/>
          <w:szCs w:val="21"/>
        </w:rPr>
        <w:t xml:space="preserve">1.4.2 </w:t>
      </w:r>
      <w:r>
        <w:rPr>
          <w:kern w:val="0"/>
          <w:szCs w:val="21"/>
        </w:rPr>
        <w:t>采购人提供国外标准、规范的名称：</w:t>
      </w:r>
      <w:r>
        <w:rPr>
          <w:bCs/>
          <w:kern w:val="0"/>
          <w:szCs w:val="21"/>
          <w:u w:val="single"/>
        </w:rPr>
        <w:t xml:space="preserve">  </w:t>
      </w:r>
      <w:r>
        <w:rPr>
          <w:bCs/>
          <w:kern w:val="0"/>
          <w:szCs w:val="21"/>
          <w:u w:val="single"/>
        </w:rPr>
        <w:t>不采用</w:t>
      </w:r>
      <w:r>
        <w:rPr>
          <w:bCs/>
          <w:kern w:val="0"/>
          <w:szCs w:val="21"/>
          <w:u w:val="single"/>
        </w:rPr>
        <w:t xml:space="preserve">  </w:t>
      </w:r>
      <w:r>
        <w:rPr>
          <w:bCs/>
          <w:kern w:val="0"/>
          <w:szCs w:val="21"/>
        </w:rPr>
        <w:t>；</w:t>
      </w:r>
    </w:p>
    <w:p w:rsidR="00F77A5F" w:rsidRDefault="00D37435">
      <w:pPr>
        <w:topLinePunct/>
        <w:spacing w:line="360" w:lineRule="auto"/>
        <w:ind w:firstLineChars="200" w:firstLine="560"/>
        <w:rPr>
          <w:kern w:val="0"/>
          <w:szCs w:val="21"/>
        </w:rPr>
      </w:pPr>
      <w:r>
        <w:rPr>
          <w:kern w:val="0"/>
          <w:szCs w:val="21"/>
        </w:rPr>
        <w:t>采购人提供国外标准、规范的份数：</w:t>
      </w:r>
      <w:r>
        <w:rPr>
          <w:bCs/>
          <w:kern w:val="0"/>
          <w:szCs w:val="21"/>
          <w:u w:val="single"/>
        </w:rPr>
        <w:t>不采用</w:t>
      </w:r>
      <w:r>
        <w:rPr>
          <w:bCs/>
          <w:kern w:val="0"/>
          <w:szCs w:val="21"/>
          <w:u w:val="single"/>
        </w:rPr>
        <w:t xml:space="preserve">  </w:t>
      </w:r>
      <w:r>
        <w:rPr>
          <w:bCs/>
          <w:kern w:val="0"/>
          <w:szCs w:val="21"/>
        </w:rPr>
        <w:t>；</w:t>
      </w:r>
    </w:p>
    <w:p w:rsidR="00F77A5F" w:rsidRDefault="00D37435">
      <w:pPr>
        <w:topLinePunct/>
        <w:spacing w:line="360" w:lineRule="auto"/>
        <w:ind w:firstLineChars="200" w:firstLine="560"/>
        <w:rPr>
          <w:szCs w:val="21"/>
        </w:rPr>
      </w:pPr>
      <w:r>
        <w:rPr>
          <w:kern w:val="0"/>
          <w:szCs w:val="21"/>
        </w:rPr>
        <w:t>采购人提供国外标准、规范的名称：</w:t>
      </w:r>
      <w:r>
        <w:rPr>
          <w:kern w:val="0"/>
          <w:szCs w:val="21"/>
          <w:u w:val="single"/>
        </w:rPr>
        <w:t xml:space="preserve">  </w:t>
      </w:r>
      <w:r>
        <w:rPr>
          <w:kern w:val="0"/>
          <w:szCs w:val="21"/>
          <w:u w:val="single"/>
        </w:rPr>
        <w:t>不采用</w:t>
      </w:r>
      <w:r>
        <w:rPr>
          <w:kern w:val="0"/>
          <w:szCs w:val="21"/>
          <w:u w:val="single"/>
        </w:rPr>
        <w:t xml:space="preserve">  </w:t>
      </w:r>
      <w:r>
        <w:rPr>
          <w:kern w:val="0"/>
          <w:szCs w:val="21"/>
        </w:rPr>
        <w:t>。</w:t>
      </w:r>
    </w:p>
    <w:p w:rsidR="00F77A5F" w:rsidRDefault="00D37435">
      <w:pPr>
        <w:topLinePunct/>
        <w:spacing w:line="360" w:lineRule="auto"/>
        <w:ind w:firstLineChars="200" w:firstLine="560"/>
        <w:rPr>
          <w:szCs w:val="21"/>
        </w:rPr>
      </w:pPr>
      <w:r>
        <w:rPr>
          <w:szCs w:val="21"/>
        </w:rPr>
        <w:t>1.4.3</w:t>
      </w:r>
      <w:r>
        <w:rPr>
          <w:szCs w:val="21"/>
        </w:rPr>
        <w:t>采购人对工程的技术标准和功能要求的特殊要求：</w:t>
      </w:r>
      <w:r>
        <w:rPr>
          <w:bCs/>
          <w:szCs w:val="21"/>
          <w:u w:val="single"/>
        </w:rPr>
        <w:t xml:space="preserve">  </w:t>
      </w:r>
      <w:r>
        <w:rPr>
          <w:bCs/>
          <w:szCs w:val="21"/>
          <w:u w:val="single"/>
        </w:rPr>
        <w:t>无</w:t>
      </w:r>
      <w:r>
        <w:rPr>
          <w:bCs/>
          <w:szCs w:val="21"/>
          <w:u w:val="single"/>
        </w:rPr>
        <w:t xml:space="preserve">  </w:t>
      </w:r>
      <w:r>
        <w:rPr>
          <w:bCs/>
          <w:szCs w:val="21"/>
        </w:rPr>
        <w:t>。</w:t>
      </w:r>
    </w:p>
    <w:p w:rsidR="00F77A5F" w:rsidRDefault="00D37435">
      <w:pPr>
        <w:topLinePunct/>
        <w:spacing w:line="360" w:lineRule="auto"/>
        <w:ind w:firstLineChars="200" w:firstLine="560"/>
        <w:rPr>
          <w:szCs w:val="21"/>
        </w:rPr>
      </w:pPr>
      <w:r>
        <w:rPr>
          <w:szCs w:val="21"/>
        </w:rPr>
        <w:lastRenderedPageBreak/>
        <w:t xml:space="preserve">1.5 </w:t>
      </w:r>
      <w:r>
        <w:rPr>
          <w:szCs w:val="21"/>
        </w:rPr>
        <w:t>合同文件的优先顺序</w:t>
      </w:r>
    </w:p>
    <w:p w:rsidR="00F77A5F" w:rsidRDefault="00D37435">
      <w:pPr>
        <w:topLinePunct/>
        <w:spacing w:line="360" w:lineRule="auto"/>
        <w:ind w:firstLineChars="200" w:firstLine="560"/>
        <w:rPr>
          <w:b/>
          <w:bCs/>
          <w:szCs w:val="21"/>
          <w:u w:val="single"/>
        </w:rPr>
      </w:pPr>
      <w:r>
        <w:rPr>
          <w:szCs w:val="21"/>
        </w:rPr>
        <w:t>合同文件组成及优先顺序为：</w:t>
      </w:r>
      <w:r>
        <w:rPr>
          <w:szCs w:val="21"/>
          <w:u w:val="single"/>
        </w:rPr>
        <w:t>合同协议书、中标通知书、投标书及其附件、专用合同条款及其附件、本工程招标文件及补遗书、答疑书、通用合同条款、标准、规范及有关技术文件、图纸、已标价工程量清单、经双方确认进入合同的其它文件及设计变更通知书等。</w:t>
      </w:r>
    </w:p>
    <w:p w:rsidR="00F77A5F" w:rsidRDefault="00D37435">
      <w:pPr>
        <w:topLinePunct/>
        <w:spacing w:line="360" w:lineRule="auto"/>
        <w:ind w:firstLineChars="200" w:firstLine="560"/>
        <w:rPr>
          <w:szCs w:val="21"/>
        </w:rPr>
      </w:pPr>
      <w:r>
        <w:rPr>
          <w:szCs w:val="21"/>
        </w:rPr>
        <w:t xml:space="preserve">1.6 </w:t>
      </w:r>
      <w:r>
        <w:rPr>
          <w:szCs w:val="21"/>
        </w:rPr>
        <w:t>图纸和供应商文件</w:t>
      </w:r>
      <w:r>
        <w:rPr>
          <w:szCs w:val="21"/>
        </w:rPr>
        <w:tab/>
      </w:r>
    </w:p>
    <w:p w:rsidR="00F77A5F" w:rsidRDefault="00D37435">
      <w:pPr>
        <w:topLinePunct/>
        <w:spacing w:line="360" w:lineRule="auto"/>
        <w:ind w:firstLineChars="200" w:firstLine="560"/>
        <w:rPr>
          <w:szCs w:val="21"/>
        </w:rPr>
      </w:pPr>
      <w:r>
        <w:rPr>
          <w:szCs w:val="21"/>
        </w:rPr>
        <w:t xml:space="preserve">1.6.1 </w:t>
      </w:r>
      <w:r>
        <w:rPr>
          <w:szCs w:val="21"/>
        </w:rPr>
        <w:t>采购人向供应商提供技术方案</w:t>
      </w:r>
      <w:r>
        <w:rPr>
          <w:szCs w:val="21"/>
        </w:rPr>
        <w:t xml:space="preserve"> </w:t>
      </w:r>
    </w:p>
    <w:p w:rsidR="00F77A5F" w:rsidRDefault="00D37435">
      <w:pPr>
        <w:topLinePunct/>
        <w:spacing w:line="360" w:lineRule="auto"/>
        <w:ind w:firstLineChars="200" w:firstLine="560"/>
        <w:rPr>
          <w:szCs w:val="21"/>
        </w:rPr>
      </w:pPr>
      <w:r>
        <w:rPr>
          <w:szCs w:val="21"/>
        </w:rPr>
        <w:t xml:space="preserve">1.6.2 </w:t>
      </w:r>
      <w:r>
        <w:rPr>
          <w:szCs w:val="21"/>
        </w:rPr>
        <w:t>供应商文件</w:t>
      </w:r>
    </w:p>
    <w:p w:rsidR="00F77A5F" w:rsidRDefault="00D37435">
      <w:pPr>
        <w:topLinePunct/>
        <w:spacing w:line="360" w:lineRule="auto"/>
        <w:ind w:firstLineChars="100" w:firstLine="280"/>
        <w:jc w:val="left"/>
        <w:rPr>
          <w:szCs w:val="21"/>
        </w:rPr>
      </w:pPr>
      <w:r>
        <w:rPr>
          <w:vanish/>
          <w:szCs w:val="21"/>
        </w:rPr>
        <w:t xml:space="preserve"> </w:t>
      </w:r>
      <w:r>
        <w:rPr>
          <w:vanish/>
          <w:szCs w:val="21"/>
        </w:rPr>
        <w:t>本</w:t>
      </w:r>
      <w:r>
        <w:rPr>
          <w:vanish/>
          <w:szCs w:val="21"/>
        </w:rPr>
        <w:t>t</w:t>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vanish/>
          <w:szCs w:val="21"/>
        </w:rPr>
        <w:pgNum/>
      </w:r>
      <w:r>
        <w:rPr>
          <w:szCs w:val="21"/>
        </w:rPr>
        <w:t xml:space="preserve">  </w:t>
      </w:r>
      <w:r>
        <w:rPr>
          <w:szCs w:val="21"/>
        </w:rPr>
        <w:t>需要由供应商提供的文件，包括：</w:t>
      </w:r>
      <w:r>
        <w:rPr>
          <w:bCs/>
          <w:szCs w:val="21"/>
          <w:u w:val="single"/>
        </w:rPr>
        <w:t>施工方案</w:t>
      </w:r>
      <w:r>
        <w:rPr>
          <w:bCs/>
          <w:szCs w:val="21"/>
        </w:rPr>
        <w:t>；</w:t>
      </w:r>
    </w:p>
    <w:p w:rsidR="00F77A5F" w:rsidRDefault="00D37435">
      <w:pPr>
        <w:topLinePunct/>
        <w:spacing w:line="360" w:lineRule="auto"/>
        <w:ind w:firstLineChars="200" w:firstLine="560"/>
        <w:rPr>
          <w:szCs w:val="21"/>
        </w:rPr>
      </w:pPr>
      <w:r>
        <w:rPr>
          <w:szCs w:val="21"/>
        </w:rPr>
        <w:t xml:space="preserve">1.7 </w:t>
      </w:r>
      <w:r>
        <w:rPr>
          <w:szCs w:val="21"/>
        </w:rPr>
        <w:t>交通运输</w:t>
      </w:r>
    </w:p>
    <w:p w:rsidR="00F77A5F" w:rsidRDefault="00D37435">
      <w:pPr>
        <w:topLinePunct/>
        <w:spacing w:line="360" w:lineRule="auto"/>
        <w:ind w:firstLineChars="200" w:firstLine="560"/>
        <w:rPr>
          <w:szCs w:val="21"/>
        </w:rPr>
      </w:pPr>
      <w:r>
        <w:rPr>
          <w:szCs w:val="21"/>
        </w:rPr>
        <w:t>1</w:t>
      </w:r>
      <w:bookmarkStart w:id="219" w:name="_Toc304295521"/>
      <w:bookmarkStart w:id="220" w:name="_Toc300934943"/>
      <w:bookmarkStart w:id="221" w:name="_Toc303539100"/>
      <w:bookmarkStart w:id="222" w:name="_Toc312677986"/>
      <w:bookmarkStart w:id="223" w:name="_Toc318581155"/>
      <w:r>
        <w:rPr>
          <w:szCs w:val="21"/>
        </w:rPr>
        <w:t xml:space="preserve">.7.1 </w:t>
      </w:r>
      <w:r>
        <w:rPr>
          <w:szCs w:val="21"/>
        </w:rPr>
        <w:t>出入现场的权利</w:t>
      </w:r>
    </w:p>
    <w:p w:rsidR="00F77A5F" w:rsidRDefault="00D37435">
      <w:pPr>
        <w:topLinePunct/>
        <w:spacing w:line="360" w:lineRule="auto"/>
        <w:ind w:firstLineChars="200" w:firstLine="560"/>
        <w:rPr>
          <w:szCs w:val="21"/>
        </w:rPr>
      </w:pPr>
      <w:r>
        <w:rPr>
          <w:szCs w:val="21"/>
        </w:rPr>
        <w:t>关于出入现场的权利的约定：</w:t>
      </w:r>
      <w:r>
        <w:rPr>
          <w:szCs w:val="21"/>
          <w:u w:val="single"/>
        </w:rPr>
        <w:t></w:t>
      </w:r>
      <w:r>
        <w:rPr>
          <w:szCs w:val="21"/>
          <w:u w:val="single"/>
        </w:rPr>
        <w:t>需遵守采购人相关管理规定</w:t>
      </w:r>
      <w:r>
        <w:rPr>
          <w:szCs w:val="21"/>
          <w:u w:val="single"/>
        </w:rPr>
        <w:t></w:t>
      </w:r>
      <w:r>
        <w:rPr>
          <w:szCs w:val="21"/>
        </w:rPr>
        <w:t>。</w:t>
      </w:r>
    </w:p>
    <w:bookmarkEnd w:id="219"/>
    <w:bookmarkEnd w:id="220"/>
    <w:bookmarkEnd w:id="221"/>
    <w:bookmarkEnd w:id="222"/>
    <w:bookmarkEnd w:id="223"/>
    <w:p w:rsidR="00F77A5F" w:rsidRDefault="00D37435">
      <w:pPr>
        <w:topLinePunct/>
        <w:spacing w:line="360" w:lineRule="auto"/>
        <w:ind w:firstLineChars="200" w:firstLine="560"/>
        <w:jc w:val="left"/>
        <w:rPr>
          <w:szCs w:val="21"/>
        </w:rPr>
      </w:pPr>
      <w:r>
        <w:rPr>
          <w:szCs w:val="21"/>
        </w:rPr>
        <w:t>1</w:t>
      </w:r>
      <w:bookmarkStart w:id="224" w:name="_Toc304295522"/>
      <w:bookmarkStart w:id="225" w:name="_Toc318581156"/>
      <w:bookmarkStart w:id="226" w:name="_Toc312677987"/>
      <w:bookmarkStart w:id="227" w:name="_Toc300934944"/>
      <w:bookmarkStart w:id="228" w:name="_Toc303539101"/>
      <w:r>
        <w:rPr>
          <w:szCs w:val="21"/>
        </w:rPr>
        <w:t xml:space="preserve">.7.2 </w:t>
      </w:r>
      <w:r>
        <w:rPr>
          <w:szCs w:val="21"/>
        </w:rPr>
        <w:t>场内交通</w:t>
      </w:r>
    </w:p>
    <w:p w:rsidR="00F77A5F" w:rsidRDefault="00D37435">
      <w:pPr>
        <w:topLinePunct/>
        <w:spacing w:line="360" w:lineRule="auto"/>
        <w:ind w:firstLineChars="200" w:firstLine="560"/>
        <w:jc w:val="left"/>
        <w:rPr>
          <w:kern w:val="0"/>
          <w:szCs w:val="21"/>
        </w:rPr>
      </w:pPr>
      <w:r>
        <w:rPr>
          <w:kern w:val="0"/>
          <w:szCs w:val="21"/>
        </w:rPr>
        <w:t>关于场外交通和场内交通的边界的约定：</w:t>
      </w:r>
      <w:r>
        <w:rPr>
          <w:szCs w:val="21"/>
          <w:u w:val="single"/>
        </w:rPr>
        <w:t></w:t>
      </w:r>
      <w:r>
        <w:rPr>
          <w:szCs w:val="21"/>
          <w:u w:val="single"/>
        </w:rPr>
        <w:t>现场现状</w:t>
      </w:r>
      <w:r>
        <w:rPr>
          <w:szCs w:val="21"/>
          <w:u w:val="single"/>
        </w:rPr>
        <w:t></w:t>
      </w:r>
      <w:r>
        <w:rPr>
          <w:szCs w:val="21"/>
        </w:rPr>
        <w:t>。</w:t>
      </w:r>
    </w:p>
    <w:p w:rsidR="00F77A5F" w:rsidRDefault="00D37435">
      <w:pPr>
        <w:topLinePunct/>
        <w:spacing w:line="360" w:lineRule="auto"/>
        <w:ind w:firstLineChars="200" w:firstLine="560"/>
        <w:jc w:val="left"/>
        <w:rPr>
          <w:szCs w:val="21"/>
        </w:rPr>
      </w:pPr>
      <w:r>
        <w:rPr>
          <w:szCs w:val="21"/>
        </w:rPr>
        <w:t>关于采购人向供应商免费提供满足工程施工需要的场内道路和交通设施的约定：</w:t>
      </w:r>
      <w:r>
        <w:rPr>
          <w:szCs w:val="21"/>
          <w:u w:val="single"/>
        </w:rPr>
        <w:t>/</w:t>
      </w:r>
      <w:r>
        <w:rPr>
          <w:szCs w:val="21"/>
        </w:rPr>
        <w:t>。</w:t>
      </w:r>
      <w:bookmarkEnd w:id="224"/>
      <w:bookmarkEnd w:id="225"/>
      <w:bookmarkEnd w:id="226"/>
      <w:bookmarkEnd w:id="227"/>
      <w:bookmarkEnd w:id="228"/>
      <w:r>
        <w:rPr>
          <w:szCs w:val="21"/>
        </w:rPr>
        <w:t xml:space="preserve">  </w:t>
      </w:r>
      <w:bookmarkStart w:id="229" w:name="_Toc318581157"/>
    </w:p>
    <w:p w:rsidR="00F77A5F" w:rsidRDefault="00D37435">
      <w:pPr>
        <w:topLinePunct/>
        <w:spacing w:line="360" w:lineRule="auto"/>
        <w:ind w:firstLineChars="200" w:firstLine="562"/>
        <w:rPr>
          <w:b/>
          <w:bCs/>
          <w:szCs w:val="28"/>
        </w:rPr>
      </w:pPr>
      <w:bookmarkStart w:id="230" w:name="_Toc351203634"/>
      <w:bookmarkEnd w:id="229"/>
      <w:r>
        <w:rPr>
          <w:b/>
          <w:bCs/>
          <w:szCs w:val="28"/>
        </w:rPr>
        <w:t>2</w:t>
      </w:r>
      <w:bookmarkStart w:id="231" w:name="_Toc292559867"/>
      <w:bookmarkStart w:id="232" w:name="_Toc297048343"/>
      <w:bookmarkStart w:id="233" w:name="_Toc296890985"/>
      <w:bookmarkStart w:id="234" w:name="_Toc296346658"/>
      <w:bookmarkStart w:id="235" w:name="_Toc296503157"/>
      <w:bookmarkStart w:id="236" w:name="_Toc296944496"/>
      <w:bookmarkStart w:id="237" w:name="_Toc292559362"/>
      <w:bookmarkStart w:id="238" w:name="_Toc296347156"/>
      <w:bookmarkStart w:id="239" w:name="_Toc296891197"/>
      <w:bookmarkStart w:id="240" w:name="_Toc297120457"/>
      <w:r>
        <w:rPr>
          <w:b/>
          <w:bCs/>
          <w:szCs w:val="28"/>
        </w:rPr>
        <w:t xml:space="preserve">. </w:t>
      </w:r>
      <w:bookmarkEnd w:id="230"/>
      <w:r>
        <w:rPr>
          <w:b/>
          <w:bCs/>
          <w:szCs w:val="28"/>
        </w:rPr>
        <w:t>采购人</w:t>
      </w:r>
    </w:p>
    <w:bookmarkEnd w:id="231"/>
    <w:bookmarkEnd w:id="232"/>
    <w:bookmarkEnd w:id="233"/>
    <w:bookmarkEnd w:id="234"/>
    <w:bookmarkEnd w:id="235"/>
    <w:bookmarkEnd w:id="236"/>
    <w:bookmarkEnd w:id="237"/>
    <w:bookmarkEnd w:id="238"/>
    <w:bookmarkEnd w:id="239"/>
    <w:bookmarkEnd w:id="240"/>
    <w:p w:rsidR="00F77A5F" w:rsidRDefault="00D37435">
      <w:pPr>
        <w:topLinePunct/>
        <w:spacing w:line="360" w:lineRule="auto"/>
        <w:ind w:firstLineChars="200" w:firstLine="560"/>
        <w:rPr>
          <w:szCs w:val="21"/>
        </w:rPr>
      </w:pPr>
      <w:r>
        <w:rPr>
          <w:szCs w:val="21"/>
        </w:rPr>
        <w:t xml:space="preserve">2.2 </w:t>
      </w:r>
      <w:r>
        <w:rPr>
          <w:szCs w:val="21"/>
        </w:rPr>
        <w:t>采购人代表</w:t>
      </w:r>
    </w:p>
    <w:p w:rsidR="00F77A5F" w:rsidRDefault="00D37435">
      <w:pPr>
        <w:topLinePunct/>
        <w:spacing w:line="360" w:lineRule="auto"/>
        <w:ind w:firstLineChars="200" w:firstLine="560"/>
        <w:rPr>
          <w:szCs w:val="21"/>
        </w:rPr>
      </w:pPr>
      <w:r>
        <w:rPr>
          <w:szCs w:val="21"/>
        </w:rPr>
        <w:t>采购人代表：</w:t>
      </w:r>
    </w:p>
    <w:p w:rsidR="00F77A5F" w:rsidRDefault="00D37435">
      <w:pPr>
        <w:topLinePunct/>
        <w:spacing w:line="360" w:lineRule="auto"/>
        <w:ind w:firstLineChars="200" w:firstLine="560"/>
        <w:rPr>
          <w:szCs w:val="21"/>
        </w:rPr>
      </w:pPr>
      <w:r>
        <w:rPr>
          <w:szCs w:val="21"/>
        </w:rPr>
        <w:t>姓</w:t>
      </w:r>
      <w:r>
        <w:rPr>
          <w:szCs w:val="21"/>
        </w:rPr>
        <w:t xml:space="preserve">    </w:t>
      </w:r>
      <w:r>
        <w:rPr>
          <w:szCs w:val="21"/>
        </w:rPr>
        <w:t>名：</w:t>
      </w:r>
      <w:r>
        <w:rPr>
          <w:szCs w:val="21"/>
          <w:u w:val="single"/>
        </w:rPr>
        <w:t>                  </w:t>
      </w:r>
      <w:r>
        <w:rPr>
          <w:szCs w:val="21"/>
        </w:rPr>
        <w:t>；</w:t>
      </w:r>
    </w:p>
    <w:p w:rsidR="00F77A5F" w:rsidRDefault="00D37435">
      <w:pPr>
        <w:topLinePunct/>
        <w:spacing w:line="360" w:lineRule="auto"/>
        <w:ind w:firstLineChars="200" w:firstLine="560"/>
        <w:rPr>
          <w:szCs w:val="21"/>
        </w:rPr>
      </w:pPr>
      <w:r>
        <w:rPr>
          <w:szCs w:val="21"/>
        </w:rPr>
        <w:t>身份证号：</w:t>
      </w:r>
      <w:r>
        <w:rPr>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职</w:t>
      </w:r>
      <w:r>
        <w:rPr>
          <w:szCs w:val="21"/>
        </w:rPr>
        <w:t xml:space="preserve">    </w:t>
      </w:r>
      <w:r>
        <w:rPr>
          <w:szCs w:val="21"/>
        </w:rPr>
        <w:t>务：</w:t>
      </w:r>
      <w:r>
        <w:rPr>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联系电话：</w:t>
      </w:r>
      <w:r>
        <w:rPr>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电子信箱：</w:t>
      </w:r>
      <w:r>
        <w:rPr>
          <w:szCs w:val="21"/>
          <w:u w:val="single"/>
        </w:rPr>
        <w:t>     </w:t>
      </w:r>
      <w:r>
        <w:rPr>
          <w:szCs w:val="21"/>
        </w:rPr>
        <w:t>；</w:t>
      </w:r>
    </w:p>
    <w:p w:rsidR="00F77A5F" w:rsidRDefault="00D37435">
      <w:pPr>
        <w:topLinePunct/>
        <w:spacing w:line="360" w:lineRule="auto"/>
        <w:ind w:firstLineChars="200" w:firstLine="560"/>
        <w:rPr>
          <w:szCs w:val="21"/>
        </w:rPr>
      </w:pPr>
      <w:r>
        <w:rPr>
          <w:szCs w:val="21"/>
        </w:rPr>
        <w:t>通信地址：</w:t>
      </w:r>
      <w:r>
        <w:rPr>
          <w:szCs w:val="21"/>
          <w:u w:val="single"/>
        </w:rPr>
        <w:t>    </w:t>
      </w:r>
      <w:r>
        <w:rPr>
          <w:szCs w:val="21"/>
        </w:rPr>
        <w:t>。</w:t>
      </w:r>
    </w:p>
    <w:p w:rsidR="00F77A5F" w:rsidRDefault="00D37435">
      <w:pPr>
        <w:topLinePunct/>
        <w:spacing w:line="360" w:lineRule="auto"/>
        <w:ind w:firstLineChars="200" w:firstLine="560"/>
        <w:rPr>
          <w:b/>
          <w:szCs w:val="21"/>
        </w:rPr>
      </w:pPr>
      <w:r>
        <w:rPr>
          <w:szCs w:val="21"/>
        </w:rPr>
        <w:t>采购人对采购人代表的授权范围如下：</w:t>
      </w:r>
      <w:r>
        <w:rPr>
          <w:bCs/>
          <w:szCs w:val="21"/>
          <w:u w:val="single"/>
        </w:rPr>
        <w:t>采购人代表对本工程施工过程中的</w:t>
      </w:r>
      <w:r>
        <w:rPr>
          <w:bCs/>
          <w:szCs w:val="21"/>
          <w:u w:val="single"/>
        </w:rPr>
        <w:lastRenderedPageBreak/>
        <w:t>质量、进度、投资、安全文明施工等进行监督和检查、协调解决必须由采购人处理的有关问题，并对工程量进行确认</w:t>
      </w:r>
      <w:r>
        <w:rPr>
          <w:bCs/>
          <w:szCs w:val="21"/>
          <w:u w:val="single"/>
        </w:rPr>
        <w:t xml:space="preserve"> </w:t>
      </w:r>
      <w:r>
        <w:rPr>
          <w:bCs/>
          <w:szCs w:val="21"/>
        </w:rPr>
        <w:t>。</w:t>
      </w:r>
    </w:p>
    <w:p w:rsidR="00F77A5F" w:rsidRDefault="00D37435">
      <w:pPr>
        <w:topLinePunct/>
        <w:spacing w:line="360" w:lineRule="auto"/>
        <w:ind w:firstLineChars="200" w:firstLine="560"/>
        <w:rPr>
          <w:szCs w:val="21"/>
        </w:rPr>
      </w:pPr>
      <w:r>
        <w:rPr>
          <w:szCs w:val="21"/>
        </w:rPr>
        <w:t xml:space="preserve">2.4 </w:t>
      </w:r>
      <w:r>
        <w:rPr>
          <w:szCs w:val="21"/>
        </w:rPr>
        <w:t>施工现场、施工条件和基础资料的提供</w:t>
      </w:r>
    </w:p>
    <w:p w:rsidR="00F77A5F" w:rsidRDefault="00D37435">
      <w:pPr>
        <w:topLinePunct/>
        <w:spacing w:line="360" w:lineRule="auto"/>
        <w:ind w:firstLineChars="200" w:firstLine="560"/>
        <w:rPr>
          <w:szCs w:val="21"/>
        </w:rPr>
      </w:pPr>
      <w:r>
        <w:rPr>
          <w:szCs w:val="21"/>
        </w:rPr>
        <w:t xml:space="preserve">2.4.1 </w:t>
      </w:r>
      <w:r>
        <w:rPr>
          <w:szCs w:val="21"/>
        </w:rPr>
        <w:t>提供施工现场</w:t>
      </w:r>
    </w:p>
    <w:p w:rsidR="00F77A5F" w:rsidRDefault="00D37435">
      <w:pPr>
        <w:topLinePunct/>
        <w:spacing w:line="360" w:lineRule="auto"/>
        <w:ind w:firstLineChars="200" w:firstLine="560"/>
        <w:jc w:val="left"/>
        <w:rPr>
          <w:szCs w:val="21"/>
        </w:rPr>
      </w:pPr>
      <w:r>
        <w:rPr>
          <w:szCs w:val="21"/>
        </w:rPr>
        <w:t>关于采购人移交施工现场的期限要求：</w:t>
      </w:r>
      <w:r>
        <w:rPr>
          <w:szCs w:val="21"/>
          <w:u w:val="single"/>
        </w:rPr>
        <w:t></w:t>
      </w:r>
      <w:r>
        <w:rPr>
          <w:szCs w:val="21"/>
          <w:u w:val="single"/>
        </w:rPr>
        <w:t>以采购人通知为准</w:t>
      </w:r>
      <w:r>
        <w:rPr>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 xml:space="preserve">2.4.2 </w:t>
      </w:r>
      <w:r>
        <w:rPr>
          <w:szCs w:val="21"/>
        </w:rPr>
        <w:t>提供施工条件</w:t>
      </w:r>
    </w:p>
    <w:p w:rsidR="00F77A5F" w:rsidRDefault="00D37435">
      <w:pPr>
        <w:topLinePunct/>
        <w:spacing w:line="360" w:lineRule="auto"/>
        <w:ind w:firstLineChars="200" w:firstLine="560"/>
        <w:rPr>
          <w:szCs w:val="21"/>
          <w:u w:val="single"/>
        </w:rPr>
      </w:pPr>
      <w:r>
        <w:rPr>
          <w:szCs w:val="21"/>
        </w:rPr>
        <w:t>关于采购人应负责提供施工所需要的条件：</w:t>
      </w:r>
      <w:r>
        <w:rPr>
          <w:szCs w:val="21"/>
          <w:u w:val="single"/>
        </w:rPr>
        <w:t>按现有条件施工</w:t>
      </w:r>
      <w:r>
        <w:rPr>
          <w:szCs w:val="21"/>
        </w:rPr>
        <w:t>。</w:t>
      </w:r>
    </w:p>
    <w:p w:rsidR="00F77A5F" w:rsidRDefault="00D37435">
      <w:pPr>
        <w:topLinePunct/>
        <w:spacing w:line="360" w:lineRule="auto"/>
        <w:ind w:firstLineChars="200" w:firstLine="560"/>
        <w:rPr>
          <w:szCs w:val="21"/>
        </w:rPr>
      </w:pPr>
      <w:r>
        <w:rPr>
          <w:szCs w:val="21"/>
        </w:rPr>
        <w:t xml:space="preserve">2.5 </w:t>
      </w:r>
      <w:r>
        <w:rPr>
          <w:szCs w:val="21"/>
        </w:rPr>
        <w:t>资金来源证明及支付担保</w:t>
      </w:r>
    </w:p>
    <w:p w:rsidR="00F77A5F" w:rsidRDefault="00D37435">
      <w:pPr>
        <w:topLinePunct/>
        <w:spacing w:line="360" w:lineRule="auto"/>
        <w:ind w:firstLineChars="200" w:firstLine="560"/>
        <w:rPr>
          <w:szCs w:val="21"/>
        </w:rPr>
      </w:pPr>
      <w:r>
        <w:rPr>
          <w:szCs w:val="21"/>
        </w:rPr>
        <w:t>采购人提供资金来源证明的期限要求：</w:t>
      </w:r>
      <w:r>
        <w:rPr>
          <w:szCs w:val="21"/>
          <w:u w:val="single"/>
        </w:rPr>
        <w:t></w:t>
      </w:r>
      <w:r>
        <w:rPr>
          <w:szCs w:val="21"/>
          <w:u w:val="single"/>
        </w:rPr>
        <w:t>不采用</w:t>
      </w:r>
      <w:r>
        <w:rPr>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采购人是否提供支付担保：</w:t>
      </w:r>
      <w:r>
        <w:rPr>
          <w:szCs w:val="21"/>
          <w:u w:val="single"/>
        </w:rPr>
        <w:t></w:t>
      </w:r>
      <w:r>
        <w:rPr>
          <w:szCs w:val="21"/>
          <w:u w:val="single"/>
        </w:rPr>
        <w:t>不采用</w:t>
      </w:r>
      <w:r>
        <w:rPr>
          <w:szCs w:val="21"/>
          <w:u w:val="single"/>
        </w:rPr>
        <w:t xml:space="preserve">  </w:t>
      </w:r>
      <w:r>
        <w:rPr>
          <w:szCs w:val="21"/>
        </w:rPr>
        <w:t>。</w:t>
      </w:r>
    </w:p>
    <w:p w:rsidR="00F77A5F" w:rsidRDefault="00D37435">
      <w:pPr>
        <w:topLinePunct/>
        <w:spacing w:line="360" w:lineRule="auto"/>
        <w:ind w:firstLineChars="200" w:firstLine="560"/>
        <w:rPr>
          <w:szCs w:val="21"/>
          <w:u w:val="single"/>
        </w:rPr>
      </w:pPr>
      <w:r>
        <w:rPr>
          <w:szCs w:val="21"/>
        </w:rPr>
        <w:t>采购人提供支付担保的形式：</w:t>
      </w:r>
      <w:r>
        <w:rPr>
          <w:szCs w:val="21"/>
          <w:u w:val="single"/>
        </w:rPr>
        <w:t></w:t>
      </w:r>
      <w:r>
        <w:rPr>
          <w:szCs w:val="21"/>
          <w:u w:val="single"/>
        </w:rPr>
        <w:t>不采用</w:t>
      </w:r>
      <w:r>
        <w:rPr>
          <w:szCs w:val="21"/>
          <w:u w:val="single"/>
        </w:rPr>
        <w:t></w:t>
      </w:r>
      <w:r>
        <w:rPr>
          <w:szCs w:val="21"/>
        </w:rPr>
        <w:t>。</w:t>
      </w:r>
    </w:p>
    <w:p w:rsidR="00F77A5F" w:rsidRDefault="00F77A5F">
      <w:pPr>
        <w:pStyle w:val="4"/>
        <w:tabs>
          <w:tab w:val="left" w:pos="918"/>
          <w:tab w:val="left" w:pos="5778"/>
        </w:tabs>
        <w:topLinePunct/>
        <w:spacing w:before="0" w:line="360" w:lineRule="auto"/>
        <w:rPr>
          <w:rFonts w:ascii="Times New Roman" w:eastAsia="宋体" w:hAnsi="Times New Roman"/>
          <w:b/>
          <w:bCs/>
          <w:sz w:val="28"/>
          <w:szCs w:val="28"/>
        </w:rPr>
      </w:pPr>
      <w:bookmarkStart w:id="241" w:name="_Toc351203635"/>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r>
        <w:rPr>
          <w:rFonts w:ascii="Times New Roman" w:eastAsia="宋体" w:hAnsi="Times New Roman"/>
          <w:b/>
          <w:bCs/>
          <w:sz w:val="28"/>
          <w:szCs w:val="28"/>
        </w:rPr>
        <w:t>3</w:t>
      </w:r>
      <w:bookmarkStart w:id="242" w:name="_Toc296346659"/>
      <w:bookmarkStart w:id="243" w:name="_Toc292559363"/>
      <w:bookmarkStart w:id="244" w:name="_Toc296890986"/>
      <w:bookmarkStart w:id="245" w:name="_Toc297120458"/>
      <w:bookmarkStart w:id="246" w:name="_Toc297048344"/>
      <w:bookmarkStart w:id="247" w:name="_Toc296944497"/>
      <w:bookmarkStart w:id="248" w:name="_Toc296891198"/>
      <w:bookmarkStart w:id="249" w:name="_Toc292559868"/>
      <w:bookmarkStart w:id="250" w:name="_Toc296347157"/>
      <w:bookmarkStart w:id="251" w:name="_Toc296503158"/>
      <w:r>
        <w:rPr>
          <w:rFonts w:ascii="Times New Roman" w:eastAsia="宋体" w:hAnsi="Times New Roman"/>
          <w:b/>
          <w:bCs/>
          <w:sz w:val="28"/>
          <w:szCs w:val="28"/>
        </w:rPr>
        <w:t xml:space="preserve">. </w:t>
      </w:r>
      <w:bookmarkEnd w:id="241"/>
      <w:r>
        <w:rPr>
          <w:rFonts w:ascii="Times New Roman" w:eastAsia="宋体" w:hAnsi="Times New Roman"/>
          <w:b/>
          <w:bCs/>
          <w:sz w:val="28"/>
          <w:szCs w:val="28"/>
        </w:rPr>
        <w:t>供应商</w:t>
      </w:r>
    </w:p>
    <w:bookmarkEnd w:id="242"/>
    <w:bookmarkEnd w:id="243"/>
    <w:bookmarkEnd w:id="244"/>
    <w:bookmarkEnd w:id="245"/>
    <w:bookmarkEnd w:id="246"/>
    <w:bookmarkEnd w:id="247"/>
    <w:bookmarkEnd w:id="248"/>
    <w:bookmarkEnd w:id="249"/>
    <w:bookmarkEnd w:id="250"/>
    <w:bookmarkEnd w:id="251"/>
    <w:p w:rsidR="00F77A5F" w:rsidRDefault="00D37435">
      <w:pPr>
        <w:topLinePunct/>
        <w:spacing w:line="360" w:lineRule="auto"/>
        <w:ind w:firstLineChars="200" w:firstLine="560"/>
        <w:rPr>
          <w:szCs w:val="21"/>
        </w:rPr>
      </w:pPr>
      <w:r>
        <w:rPr>
          <w:szCs w:val="21"/>
        </w:rPr>
        <w:t xml:space="preserve">3.1 </w:t>
      </w:r>
      <w:r>
        <w:rPr>
          <w:szCs w:val="21"/>
        </w:rPr>
        <w:t>供应商的一般义务</w:t>
      </w:r>
    </w:p>
    <w:p w:rsidR="00F77A5F" w:rsidRDefault="00D37435">
      <w:pPr>
        <w:topLinePunct/>
        <w:spacing w:line="360" w:lineRule="auto"/>
        <w:ind w:firstLineChars="200" w:firstLine="560"/>
        <w:rPr>
          <w:szCs w:val="21"/>
        </w:rPr>
      </w:pPr>
      <w:r>
        <w:rPr>
          <w:szCs w:val="21"/>
        </w:rPr>
        <w:t>A</w:t>
      </w:r>
      <w:r>
        <w:rPr>
          <w:szCs w:val="21"/>
        </w:rPr>
        <w:t>、承担施工安全保卫工作及非夜间施工照明的责任和要求：</w:t>
      </w:r>
      <w:r>
        <w:rPr>
          <w:szCs w:val="21"/>
          <w:u w:val="single"/>
        </w:rPr>
        <w:t>供应商按建设行政管理部门和相关部门的要求，提供相应设施（如护板、围栏等）以保护公共安全，并提供方便</w:t>
      </w:r>
      <w:r>
        <w:rPr>
          <w:szCs w:val="21"/>
        </w:rPr>
        <w:t>。</w:t>
      </w:r>
    </w:p>
    <w:p w:rsidR="00F77A5F" w:rsidRDefault="00D37435">
      <w:pPr>
        <w:topLinePunct/>
        <w:spacing w:line="360" w:lineRule="auto"/>
        <w:ind w:firstLineChars="200" w:firstLine="560"/>
        <w:rPr>
          <w:szCs w:val="21"/>
          <w:u w:val="single"/>
        </w:rPr>
      </w:pPr>
      <w:r>
        <w:rPr>
          <w:szCs w:val="21"/>
        </w:rPr>
        <w:t>B</w:t>
      </w:r>
      <w:r>
        <w:rPr>
          <w:szCs w:val="21"/>
        </w:rPr>
        <w:t>、</w:t>
      </w:r>
      <w:r>
        <w:rPr>
          <w:szCs w:val="21"/>
          <w:u w:val="single"/>
        </w:rPr>
        <w:t>按合同约定的工作内容和施工进度要求，编制施工方案，并对所有施工作业和施工方法的完备性和安全可靠负责。</w:t>
      </w:r>
    </w:p>
    <w:p w:rsidR="00F77A5F" w:rsidRDefault="00D37435">
      <w:pPr>
        <w:topLinePunct/>
        <w:spacing w:line="360" w:lineRule="auto"/>
        <w:ind w:firstLineChars="200" w:firstLine="560"/>
        <w:rPr>
          <w:szCs w:val="21"/>
          <w:u w:val="single"/>
        </w:rPr>
      </w:pPr>
      <w:r>
        <w:rPr>
          <w:szCs w:val="21"/>
        </w:rPr>
        <w:t>C</w:t>
      </w:r>
      <w:r>
        <w:rPr>
          <w:szCs w:val="21"/>
        </w:rPr>
        <w:t>、需供应商办理的有关施工场地交通、环卫和施工噪音管理等手续：</w:t>
      </w:r>
      <w:r>
        <w:rPr>
          <w:szCs w:val="21"/>
          <w:u w:val="single"/>
        </w:rPr>
        <w:t>均由供应商自行负责办理，费用已包含在合同价中。</w:t>
      </w:r>
    </w:p>
    <w:p w:rsidR="00F77A5F" w:rsidRDefault="00D37435">
      <w:pPr>
        <w:topLinePunct/>
        <w:spacing w:line="360" w:lineRule="auto"/>
        <w:ind w:firstLineChars="200" w:firstLine="560"/>
        <w:rPr>
          <w:szCs w:val="21"/>
          <w:u w:val="single"/>
        </w:rPr>
      </w:pPr>
      <w:r>
        <w:rPr>
          <w:szCs w:val="21"/>
        </w:rPr>
        <w:t>D</w:t>
      </w:r>
      <w:r>
        <w:rPr>
          <w:szCs w:val="21"/>
        </w:rPr>
        <w:t>、已完工程成品保护的特殊要求及费用承担：</w:t>
      </w:r>
      <w:r>
        <w:rPr>
          <w:szCs w:val="21"/>
          <w:u w:val="single"/>
        </w:rPr>
        <w:t>工程移交前供应商需采取有效措施保护已完工程不受损坏，非采购人原因造成成品、半成品、材料设备（包括其它专业或施工单位所有的）损坏由供应商负责修复并承担赔偿责任；如造成第三方人身伤害的，由供应商依法承担一切责任并承担相应费用。工程</w:t>
      </w:r>
      <w:r>
        <w:rPr>
          <w:szCs w:val="21"/>
          <w:u w:val="single"/>
        </w:rPr>
        <w:lastRenderedPageBreak/>
        <w:t>移交后由采购人负责。</w:t>
      </w:r>
    </w:p>
    <w:p w:rsidR="00F77A5F" w:rsidRDefault="00D37435">
      <w:pPr>
        <w:topLinePunct/>
        <w:spacing w:line="360" w:lineRule="auto"/>
        <w:ind w:firstLineChars="200" w:firstLine="560"/>
        <w:rPr>
          <w:u w:val="single"/>
        </w:rPr>
      </w:pPr>
      <w:r>
        <w:rPr>
          <w:szCs w:val="21"/>
        </w:rPr>
        <w:t>E</w:t>
      </w:r>
      <w:r>
        <w:rPr>
          <w:szCs w:val="21"/>
        </w:rPr>
        <w:t>、施工场地清洁卫生的要求：</w:t>
      </w:r>
      <w:r>
        <w:rPr>
          <w:szCs w:val="21"/>
          <w:u w:val="single"/>
        </w:rPr>
        <w:t>按渝建发（</w:t>
      </w:r>
      <w:r>
        <w:rPr>
          <w:szCs w:val="21"/>
          <w:u w:val="single"/>
        </w:rPr>
        <w:t>2016</w:t>
      </w:r>
      <w:r>
        <w:rPr>
          <w:szCs w:val="21"/>
          <w:u w:val="single"/>
        </w:rPr>
        <w:t>）</w:t>
      </w:r>
      <w:r>
        <w:rPr>
          <w:szCs w:val="21"/>
          <w:u w:val="single"/>
        </w:rPr>
        <w:t>62</w:t>
      </w:r>
      <w:r>
        <w:rPr>
          <w:szCs w:val="21"/>
          <w:u w:val="single"/>
        </w:rPr>
        <w:t>号文和</w:t>
      </w:r>
      <w:r>
        <w:rPr>
          <w:szCs w:val="21"/>
          <w:u w:val="single"/>
        </w:rPr>
        <w:t>JGJ59-2011</w:t>
      </w:r>
      <w:r>
        <w:rPr>
          <w:szCs w:val="21"/>
          <w:u w:val="single"/>
        </w:rPr>
        <w:t>《建筑施工安全检查评分标准》及有关规定执行。</w:t>
      </w:r>
    </w:p>
    <w:p w:rsidR="00F77A5F" w:rsidRDefault="00D37435">
      <w:pPr>
        <w:topLinePunct/>
        <w:spacing w:line="360" w:lineRule="auto"/>
        <w:ind w:firstLineChars="200" w:firstLine="560"/>
        <w:rPr>
          <w:szCs w:val="21"/>
        </w:rPr>
      </w:pPr>
      <w:r>
        <w:rPr>
          <w:szCs w:val="21"/>
        </w:rPr>
        <w:t>F</w:t>
      </w:r>
      <w:r>
        <w:rPr>
          <w:szCs w:val="21"/>
        </w:rPr>
        <w:t>、施工过程当中应严格按照重庆市环保、建设等行政管理部门的规定，文明、安全施工、环保施工，确保达到文明工地标准。</w:t>
      </w:r>
    </w:p>
    <w:p w:rsidR="00F77A5F" w:rsidRDefault="00D37435">
      <w:pPr>
        <w:topLinePunct/>
        <w:spacing w:line="360" w:lineRule="auto"/>
        <w:ind w:firstLineChars="200" w:firstLine="560"/>
        <w:rPr>
          <w:szCs w:val="21"/>
        </w:rPr>
      </w:pPr>
      <w:r>
        <w:rPr>
          <w:szCs w:val="21"/>
        </w:rPr>
        <w:t>G</w:t>
      </w:r>
      <w:r>
        <w:rPr>
          <w:szCs w:val="21"/>
        </w:rPr>
        <w:t>、凡设计图及说明要求与</w:t>
      </w:r>
      <w:r>
        <w:rPr>
          <w:snapToGrid w:val="0"/>
          <w:kern w:val="0"/>
          <w:szCs w:val="21"/>
        </w:rPr>
        <w:t>《重庆市建设领域禁止、限制使用落后技术通告（</w:t>
      </w:r>
      <w:r>
        <w:rPr>
          <w:snapToGrid w:val="0"/>
          <w:kern w:val="0"/>
          <w:szCs w:val="21"/>
        </w:rPr>
        <w:t>2019</w:t>
      </w:r>
      <w:r>
        <w:rPr>
          <w:snapToGrid w:val="0"/>
          <w:kern w:val="0"/>
          <w:szCs w:val="21"/>
        </w:rPr>
        <w:t>版）》的通知》（渝建发﹝</w:t>
      </w:r>
      <w:r>
        <w:rPr>
          <w:snapToGrid w:val="0"/>
          <w:kern w:val="0"/>
          <w:szCs w:val="21"/>
        </w:rPr>
        <w:t>2019</w:t>
      </w:r>
      <w:r>
        <w:rPr>
          <w:snapToGrid w:val="0"/>
          <w:kern w:val="0"/>
          <w:szCs w:val="21"/>
        </w:rPr>
        <w:t>﹞</w:t>
      </w:r>
      <w:r>
        <w:rPr>
          <w:snapToGrid w:val="0"/>
          <w:kern w:val="0"/>
          <w:szCs w:val="21"/>
        </w:rPr>
        <w:t>25</w:t>
      </w:r>
      <w:r>
        <w:rPr>
          <w:snapToGrid w:val="0"/>
          <w:kern w:val="0"/>
          <w:szCs w:val="21"/>
        </w:rPr>
        <w:t>号）</w:t>
      </w:r>
      <w:r>
        <w:rPr>
          <w:szCs w:val="21"/>
        </w:rPr>
        <w:t>等国家和重庆地方强制性规定相矛盾的，一律</w:t>
      </w:r>
      <w:r>
        <w:rPr>
          <w:snapToGrid w:val="0"/>
          <w:kern w:val="0"/>
          <w:szCs w:val="21"/>
        </w:rPr>
        <w:t>《重庆市建设领域禁止、限制使用落后技术通告（</w:t>
      </w:r>
      <w:r>
        <w:rPr>
          <w:snapToGrid w:val="0"/>
          <w:kern w:val="0"/>
          <w:szCs w:val="21"/>
        </w:rPr>
        <w:t>2019</w:t>
      </w:r>
      <w:r>
        <w:rPr>
          <w:snapToGrid w:val="0"/>
          <w:kern w:val="0"/>
          <w:szCs w:val="21"/>
        </w:rPr>
        <w:t>版）》的通知》（渝建发﹝</w:t>
      </w:r>
      <w:r>
        <w:rPr>
          <w:snapToGrid w:val="0"/>
          <w:kern w:val="0"/>
          <w:szCs w:val="21"/>
        </w:rPr>
        <w:t>2019</w:t>
      </w:r>
      <w:r>
        <w:rPr>
          <w:snapToGrid w:val="0"/>
          <w:kern w:val="0"/>
          <w:szCs w:val="21"/>
        </w:rPr>
        <w:t>﹞</w:t>
      </w:r>
      <w:r>
        <w:rPr>
          <w:snapToGrid w:val="0"/>
          <w:kern w:val="0"/>
          <w:szCs w:val="21"/>
        </w:rPr>
        <w:t>25</w:t>
      </w:r>
      <w:r>
        <w:rPr>
          <w:snapToGrid w:val="0"/>
          <w:kern w:val="0"/>
          <w:szCs w:val="21"/>
        </w:rPr>
        <w:t>号）</w:t>
      </w:r>
      <w:r>
        <w:rPr>
          <w:szCs w:val="21"/>
        </w:rPr>
        <w:t>和强制性规定为准，其相关的费用已包括在合同价中。</w:t>
      </w:r>
    </w:p>
    <w:p w:rsidR="00F77A5F" w:rsidRDefault="00D37435">
      <w:pPr>
        <w:topLinePunct/>
        <w:spacing w:line="360" w:lineRule="auto"/>
        <w:ind w:firstLineChars="200" w:firstLine="560"/>
        <w:rPr>
          <w:szCs w:val="21"/>
        </w:rPr>
      </w:pPr>
      <w:r>
        <w:rPr>
          <w:szCs w:val="21"/>
        </w:rPr>
        <w:t>H</w:t>
      </w:r>
      <w:r>
        <w:rPr>
          <w:szCs w:val="21"/>
        </w:rPr>
        <w:t>、供应商负责保护施工现场范围内地上、地下各种管线和施工场地用地红线外既有的一切管线、构筑物等，并承担由此而发生的费用。如供应商对管线和建、构筑物造成损坏或破坏的由供应商自行负责修复并承担所有经济责任和法律责任。</w:t>
      </w:r>
    </w:p>
    <w:p w:rsidR="00F77A5F" w:rsidRDefault="00D37435">
      <w:pPr>
        <w:topLinePunct/>
        <w:spacing w:line="360" w:lineRule="auto"/>
        <w:ind w:firstLineChars="200" w:firstLine="560"/>
        <w:rPr>
          <w:szCs w:val="21"/>
        </w:rPr>
      </w:pPr>
      <w:r>
        <w:rPr>
          <w:szCs w:val="21"/>
        </w:rPr>
        <w:t>I</w:t>
      </w:r>
      <w:r>
        <w:rPr>
          <w:szCs w:val="21"/>
        </w:rPr>
        <w:t>、严格按采购人提供的施工图、图说、设计变更、答疑纪要、技术交底等有效来往函件及现行国家、地方施工验收规范进行施工，确保工程按质按期完成。</w:t>
      </w:r>
    </w:p>
    <w:p w:rsidR="00F77A5F" w:rsidRDefault="00D37435">
      <w:pPr>
        <w:topLinePunct/>
        <w:spacing w:line="360" w:lineRule="auto"/>
        <w:ind w:firstLineChars="200" w:firstLine="560"/>
        <w:rPr>
          <w:szCs w:val="21"/>
        </w:rPr>
      </w:pPr>
      <w:r>
        <w:rPr>
          <w:szCs w:val="21"/>
        </w:rPr>
        <w:t>J</w:t>
      </w:r>
      <w:r>
        <w:rPr>
          <w:szCs w:val="21"/>
        </w:rPr>
        <w:t>、做好开工前的准备工作。</w:t>
      </w:r>
    </w:p>
    <w:p w:rsidR="00F77A5F" w:rsidRDefault="00D37435">
      <w:pPr>
        <w:topLinePunct/>
        <w:spacing w:line="360" w:lineRule="auto"/>
        <w:ind w:firstLineChars="200" w:firstLine="560"/>
        <w:rPr>
          <w:szCs w:val="21"/>
        </w:rPr>
      </w:pPr>
      <w:r>
        <w:rPr>
          <w:szCs w:val="21"/>
        </w:rPr>
        <w:t>K</w:t>
      </w:r>
      <w:r>
        <w:rPr>
          <w:szCs w:val="21"/>
        </w:rPr>
        <w:t>、负责将水、电接入施工场地，负责承担水（含水源）、电（含电源）及其接口、接入点后所需的材料、安装及水、电设施的管理等所有费用。</w:t>
      </w:r>
    </w:p>
    <w:p w:rsidR="00F77A5F" w:rsidRDefault="00D37435">
      <w:pPr>
        <w:topLinePunct/>
        <w:spacing w:line="360" w:lineRule="auto"/>
        <w:ind w:firstLineChars="200" w:firstLine="560"/>
        <w:rPr>
          <w:szCs w:val="21"/>
        </w:rPr>
      </w:pPr>
      <w:r>
        <w:rPr>
          <w:szCs w:val="21"/>
        </w:rPr>
        <w:t>L</w:t>
      </w:r>
      <w:r>
        <w:rPr>
          <w:szCs w:val="21"/>
        </w:rPr>
        <w:t>、负责组织施工采取预防措施，确保安全，在施工期间因供应商原因发生的一切人员伤亡、财产损失（含附近人、畜及一切财产）均由供应商承担一切经济损失和法律责任。</w:t>
      </w:r>
    </w:p>
    <w:p w:rsidR="00F77A5F" w:rsidRDefault="00D37435">
      <w:pPr>
        <w:topLinePunct/>
        <w:spacing w:line="360" w:lineRule="auto"/>
        <w:ind w:firstLineChars="200" w:firstLine="560"/>
        <w:rPr>
          <w:szCs w:val="21"/>
        </w:rPr>
      </w:pPr>
      <w:r>
        <w:rPr>
          <w:szCs w:val="21"/>
        </w:rPr>
        <w:t>M</w:t>
      </w:r>
      <w:r>
        <w:rPr>
          <w:szCs w:val="21"/>
        </w:rPr>
        <w:t>、负责施工中所有材料购买、运输、储存保管，且应遵守国家、地方有关管理条例等相关规定，同时向有关部门报告并办理有关手续且自行承担由此产生的相关费用。</w:t>
      </w:r>
    </w:p>
    <w:p w:rsidR="00F77A5F" w:rsidRDefault="00D37435">
      <w:pPr>
        <w:topLinePunct/>
        <w:spacing w:line="360" w:lineRule="auto"/>
        <w:ind w:firstLineChars="200" w:firstLine="560"/>
        <w:rPr>
          <w:szCs w:val="21"/>
        </w:rPr>
      </w:pPr>
      <w:r>
        <w:rPr>
          <w:szCs w:val="21"/>
        </w:rPr>
        <w:lastRenderedPageBreak/>
        <w:t>N</w:t>
      </w:r>
      <w:r>
        <w:rPr>
          <w:szCs w:val="21"/>
        </w:rPr>
        <w:t>、施工过程中非采购人原因引起的安全事故，由供应商承担全部责任。</w:t>
      </w:r>
    </w:p>
    <w:p w:rsidR="00F77A5F" w:rsidRDefault="00D37435">
      <w:pPr>
        <w:topLinePunct/>
        <w:spacing w:line="360" w:lineRule="auto"/>
        <w:ind w:firstLineChars="200" w:firstLine="560"/>
        <w:rPr>
          <w:szCs w:val="21"/>
        </w:rPr>
      </w:pPr>
      <w:r>
        <w:rPr>
          <w:szCs w:val="21"/>
        </w:rPr>
        <w:t>O</w:t>
      </w:r>
      <w:r>
        <w:rPr>
          <w:szCs w:val="21"/>
        </w:rPr>
        <w:t>、供应商入场后与监理工程师、采购人代表和与本工程有关的其他平行发包单位共同对需要交接部位进行交接，作好记录，并由监理工程师和采购人代表认可，未经认可，不得开工，否则，由此造成的损失全部由供应商承担。</w:t>
      </w:r>
    </w:p>
    <w:p w:rsidR="00F77A5F" w:rsidRDefault="00D37435">
      <w:pPr>
        <w:topLinePunct/>
        <w:spacing w:line="360" w:lineRule="auto"/>
        <w:ind w:firstLineChars="200" w:firstLine="560"/>
        <w:rPr>
          <w:szCs w:val="21"/>
        </w:rPr>
      </w:pPr>
      <w:r>
        <w:rPr>
          <w:szCs w:val="21"/>
        </w:rPr>
        <w:t>P</w:t>
      </w:r>
      <w:r>
        <w:rPr>
          <w:szCs w:val="21"/>
        </w:rPr>
        <w:t>、凡采购人要求增加的与本工程相关的工作，供应商应无条件接受并即时组织施工，费用另行计算。</w:t>
      </w:r>
    </w:p>
    <w:p w:rsidR="00F77A5F" w:rsidRDefault="00D37435">
      <w:pPr>
        <w:topLinePunct/>
        <w:spacing w:line="360" w:lineRule="auto"/>
        <w:ind w:firstLineChars="200" w:firstLine="560"/>
        <w:rPr>
          <w:szCs w:val="21"/>
        </w:rPr>
      </w:pPr>
      <w:r>
        <w:rPr>
          <w:szCs w:val="21"/>
        </w:rPr>
        <w:t>Q</w:t>
      </w:r>
      <w:r>
        <w:rPr>
          <w:szCs w:val="21"/>
        </w:rPr>
        <w:t>、供应商在签订施工合同后</w:t>
      </w:r>
      <w:r>
        <w:rPr>
          <w:szCs w:val="21"/>
        </w:rPr>
        <w:t>15</w:t>
      </w:r>
      <w:r>
        <w:rPr>
          <w:szCs w:val="21"/>
        </w:rPr>
        <w:t>个工作日内提交施工报建所需的相关资料。</w:t>
      </w:r>
    </w:p>
    <w:p w:rsidR="00F77A5F" w:rsidRDefault="00D37435">
      <w:pPr>
        <w:topLinePunct/>
        <w:spacing w:line="360" w:lineRule="auto"/>
        <w:ind w:firstLineChars="200" w:firstLine="560"/>
        <w:rPr>
          <w:szCs w:val="21"/>
        </w:rPr>
      </w:pPr>
      <w:r>
        <w:rPr>
          <w:szCs w:val="21"/>
        </w:rPr>
        <w:t xml:space="preserve">3.2 </w:t>
      </w:r>
      <w:r>
        <w:rPr>
          <w:szCs w:val="21"/>
        </w:rPr>
        <w:t>项目负责人</w:t>
      </w:r>
    </w:p>
    <w:p w:rsidR="00F77A5F" w:rsidRDefault="00D37435">
      <w:pPr>
        <w:topLinePunct/>
        <w:spacing w:line="360" w:lineRule="auto"/>
        <w:ind w:firstLineChars="200" w:firstLine="560"/>
        <w:rPr>
          <w:szCs w:val="21"/>
        </w:rPr>
      </w:pPr>
      <w:r>
        <w:rPr>
          <w:kern w:val="0"/>
          <w:szCs w:val="21"/>
        </w:rPr>
        <w:t xml:space="preserve">3.2.1 </w:t>
      </w:r>
      <w:r>
        <w:rPr>
          <w:szCs w:val="21"/>
        </w:rPr>
        <w:t>项目负责人：</w:t>
      </w:r>
    </w:p>
    <w:p w:rsidR="00F77A5F" w:rsidRDefault="00D37435">
      <w:pPr>
        <w:topLinePunct/>
        <w:spacing w:line="360" w:lineRule="auto"/>
        <w:ind w:firstLineChars="200" w:firstLine="560"/>
        <w:rPr>
          <w:szCs w:val="21"/>
        </w:rPr>
      </w:pPr>
      <w:r>
        <w:rPr>
          <w:szCs w:val="21"/>
        </w:rPr>
        <w:t>姓</w:t>
      </w:r>
      <w:r>
        <w:rPr>
          <w:szCs w:val="21"/>
        </w:rPr>
        <w:t xml:space="preserve">    </w:t>
      </w:r>
      <w:r>
        <w:rPr>
          <w:szCs w:val="21"/>
        </w:rPr>
        <w:t>名：</w:t>
      </w:r>
      <w:r>
        <w:rPr>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身份证号：</w:t>
      </w:r>
      <w:r>
        <w:rPr>
          <w:szCs w:val="21"/>
          <w:u w:val="single"/>
        </w:rPr>
        <w:t></w:t>
      </w:r>
      <w:r>
        <w:rPr>
          <w:b/>
          <w:szCs w:val="21"/>
          <w:u w:val="single"/>
        </w:rPr>
        <w:t xml:space="preserve">                     </w:t>
      </w:r>
      <w:r>
        <w:rPr>
          <w:szCs w:val="21"/>
          <w:u w:val="single"/>
        </w:rPr>
        <w:t></w:t>
      </w:r>
      <w:r>
        <w:rPr>
          <w:szCs w:val="21"/>
        </w:rPr>
        <w:t>；</w:t>
      </w:r>
    </w:p>
    <w:p w:rsidR="00F77A5F" w:rsidRDefault="00D37435">
      <w:pPr>
        <w:topLinePunct/>
        <w:spacing w:line="360" w:lineRule="auto"/>
        <w:ind w:firstLineChars="200" w:firstLine="560"/>
        <w:rPr>
          <w:szCs w:val="21"/>
        </w:rPr>
      </w:pPr>
      <w:r>
        <w:rPr>
          <w:szCs w:val="21"/>
        </w:rPr>
        <w:t>联系电话：</w:t>
      </w:r>
      <w:r>
        <w:rPr>
          <w:b/>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电子信箱：</w:t>
      </w:r>
      <w:r>
        <w:rPr>
          <w:b/>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通信地址：</w:t>
      </w:r>
      <w:r>
        <w:rPr>
          <w:b/>
          <w:szCs w:val="21"/>
          <w:u w:val="single"/>
        </w:rPr>
        <w:t xml:space="preserve">                     </w:t>
      </w:r>
      <w:r>
        <w:rPr>
          <w:szCs w:val="21"/>
        </w:rPr>
        <w:t>；</w:t>
      </w:r>
    </w:p>
    <w:p w:rsidR="00F77A5F" w:rsidRDefault="00D37435">
      <w:pPr>
        <w:topLinePunct/>
        <w:spacing w:line="360" w:lineRule="auto"/>
        <w:ind w:firstLineChars="200" w:firstLine="560"/>
        <w:rPr>
          <w:szCs w:val="21"/>
          <w:u w:val="single"/>
        </w:rPr>
      </w:pPr>
      <w:r>
        <w:rPr>
          <w:szCs w:val="21"/>
        </w:rPr>
        <w:t xml:space="preserve">3.2.2 </w:t>
      </w:r>
      <w:r>
        <w:rPr>
          <w:szCs w:val="21"/>
        </w:rPr>
        <w:t>供应商擅自更换项目负责人的违约责任：</w:t>
      </w:r>
      <w:r>
        <w:rPr>
          <w:szCs w:val="21"/>
          <w:u w:val="single"/>
        </w:rPr>
        <w:t>供应商未经采购人许可更换项目负责人，一经查实，</w:t>
      </w:r>
      <w:r>
        <w:rPr>
          <w:u w:val="single"/>
        </w:rPr>
        <w:t>视为供应商违约，供应商向采购人支付违约金</w:t>
      </w:r>
      <w:r>
        <w:rPr>
          <w:u w:val="single"/>
        </w:rPr>
        <w:t>2000</w:t>
      </w:r>
      <w:r>
        <w:rPr>
          <w:u w:val="single"/>
        </w:rPr>
        <w:t>元</w:t>
      </w:r>
      <w:r>
        <w:rPr>
          <w:u w:val="single"/>
        </w:rPr>
        <w:t>/</w:t>
      </w:r>
      <w:r>
        <w:rPr>
          <w:u w:val="single"/>
        </w:rPr>
        <w:t>次，并</w:t>
      </w:r>
      <w:r>
        <w:rPr>
          <w:szCs w:val="21"/>
          <w:u w:val="single"/>
        </w:rPr>
        <w:t>3</w:t>
      </w:r>
      <w:r>
        <w:rPr>
          <w:szCs w:val="21"/>
          <w:u w:val="single"/>
        </w:rPr>
        <w:t>日内无条件清离现场，造成的一切损失由供应商自行承担，由此给采购人造成的损失供应商应作出赔偿。</w:t>
      </w:r>
    </w:p>
    <w:p w:rsidR="00F77A5F" w:rsidRDefault="00D37435">
      <w:pPr>
        <w:pStyle w:val="a6"/>
        <w:topLinePunct/>
        <w:adjustRightInd w:val="0"/>
        <w:snapToGrid w:val="0"/>
        <w:spacing w:line="360" w:lineRule="auto"/>
        <w:ind w:firstLineChars="200" w:firstLine="560"/>
        <w:rPr>
          <w:rFonts w:ascii="Times New Roman" w:hAnsi="Times New Roman"/>
          <w:sz w:val="28"/>
          <w:szCs w:val="21"/>
          <w:u w:val="single"/>
        </w:rPr>
      </w:pPr>
      <w:r>
        <w:rPr>
          <w:rFonts w:ascii="Times New Roman" w:hAnsi="Times New Roman"/>
          <w:sz w:val="28"/>
          <w:szCs w:val="21"/>
          <w:u w:val="single"/>
        </w:rPr>
        <w:t>采购人和相关监督部门对工地进行不定期检查，发现项目负责人三次不在现场，除按上述约定执行外，由采购人上报相关监督部门把供应商列为不诚信企业，取消其两年内参加长寿区政府投资招标项目的投标资格并在网上公示。</w:t>
      </w:r>
    </w:p>
    <w:p w:rsidR="00F77A5F" w:rsidRDefault="00D37435">
      <w:pPr>
        <w:topLinePunct/>
        <w:spacing w:line="360" w:lineRule="auto"/>
        <w:ind w:firstLineChars="200" w:firstLine="560"/>
        <w:rPr>
          <w:szCs w:val="21"/>
        </w:rPr>
      </w:pPr>
      <w:r>
        <w:rPr>
          <w:szCs w:val="21"/>
        </w:rPr>
        <w:t xml:space="preserve">3.3 </w:t>
      </w:r>
      <w:r>
        <w:rPr>
          <w:szCs w:val="21"/>
        </w:rPr>
        <w:t>供应商人员</w:t>
      </w:r>
    </w:p>
    <w:p w:rsidR="00F77A5F" w:rsidRDefault="00D37435">
      <w:pPr>
        <w:topLinePunct/>
        <w:spacing w:line="360" w:lineRule="auto"/>
        <w:ind w:firstLineChars="200" w:firstLine="560"/>
        <w:rPr>
          <w:szCs w:val="21"/>
        </w:rPr>
      </w:pPr>
      <w:r>
        <w:rPr>
          <w:szCs w:val="21"/>
        </w:rPr>
        <w:t xml:space="preserve">3.3.1 </w:t>
      </w:r>
      <w:r>
        <w:rPr>
          <w:szCs w:val="21"/>
        </w:rPr>
        <w:t>供应商提交项目管理机构及施工现场管理人员安排报告的期限：</w:t>
      </w:r>
      <w:r>
        <w:rPr>
          <w:szCs w:val="21"/>
          <w:u w:val="single"/>
        </w:rPr>
        <w:t>开工前</w:t>
      </w:r>
      <w:r>
        <w:rPr>
          <w:szCs w:val="21"/>
          <w:u w:val="single"/>
        </w:rPr>
        <w:t>5</w:t>
      </w:r>
      <w:r>
        <w:rPr>
          <w:szCs w:val="21"/>
          <w:u w:val="single"/>
        </w:rPr>
        <w:t>日内</w:t>
      </w:r>
      <w:r>
        <w:rPr>
          <w:szCs w:val="21"/>
        </w:rPr>
        <w:t>。</w:t>
      </w:r>
    </w:p>
    <w:p w:rsidR="00F77A5F" w:rsidRDefault="00D37435">
      <w:pPr>
        <w:pStyle w:val="20"/>
        <w:spacing w:line="360" w:lineRule="auto"/>
        <w:ind w:firstLineChars="200" w:firstLine="560"/>
      </w:pPr>
      <w:r>
        <w:t xml:space="preserve">3.4 </w:t>
      </w:r>
      <w:r>
        <w:rPr>
          <w:szCs w:val="21"/>
        </w:rPr>
        <w:t>供应商人员管理</w:t>
      </w:r>
    </w:p>
    <w:p w:rsidR="00F77A5F" w:rsidRDefault="00D37435">
      <w:pPr>
        <w:pStyle w:val="20"/>
        <w:spacing w:line="360" w:lineRule="auto"/>
        <w:ind w:firstLineChars="200" w:firstLine="560"/>
      </w:pPr>
      <w:r>
        <w:lastRenderedPageBreak/>
        <w:t>3.4.1</w:t>
      </w:r>
      <w:r>
        <w:rPr>
          <w:u w:val="single"/>
        </w:rPr>
        <w:t>项目负责人不能认真履职的，采购人向供应商发出书面通知，供应商七日内不更换项目负责人的，视为供应商违约，供应商向采购人支付违约金</w:t>
      </w:r>
      <w:r>
        <w:rPr>
          <w:u w:val="single"/>
        </w:rPr>
        <w:t>2000</w:t>
      </w:r>
      <w:r>
        <w:rPr>
          <w:u w:val="single"/>
        </w:rPr>
        <w:t>元</w:t>
      </w:r>
      <w:r>
        <w:rPr>
          <w:u w:val="single"/>
        </w:rPr>
        <w:t>/</w:t>
      </w:r>
      <w:r>
        <w:rPr>
          <w:u w:val="single"/>
        </w:rPr>
        <w:t>次；</w:t>
      </w:r>
    </w:p>
    <w:p w:rsidR="00F77A5F" w:rsidRDefault="00D37435">
      <w:pPr>
        <w:pStyle w:val="20"/>
        <w:spacing w:line="360" w:lineRule="auto"/>
        <w:ind w:firstLineChars="200" w:firstLine="560"/>
      </w:pPr>
      <w:r>
        <w:t>3.4.2</w:t>
      </w:r>
      <w:r>
        <w:rPr>
          <w:u w:val="single"/>
        </w:rPr>
        <w:t>主要施工管理人员不能认真履职的，采购人向供应商发出书面通知，供应商七日内不更换主要施工管理人员的，视为供应商违约，供应商向采购人支付违约金</w:t>
      </w:r>
      <w:r>
        <w:rPr>
          <w:u w:val="single"/>
        </w:rPr>
        <w:t>2000</w:t>
      </w:r>
      <w:r>
        <w:rPr>
          <w:u w:val="single"/>
        </w:rPr>
        <w:t>元</w:t>
      </w:r>
      <w:r>
        <w:rPr>
          <w:u w:val="single"/>
        </w:rPr>
        <w:t>/</w:t>
      </w:r>
      <w:r>
        <w:rPr>
          <w:u w:val="single"/>
        </w:rPr>
        <w:t>次；</w:t>
      </w:r>
    </w:p>
    <w:p w:rsidR="00F77A5F" w:rsidRDefault="00D37435">
      <w:pPr>
        <w:pStyle w:val="20"/>
        <w:spacing w:line="360" w:lineRule="auto"/>
        <w:ind w:firstLineChars="200" w:firstLine="560"/>
      </w:pPr>
      <w:r>
        <w:t>3.4.3</w:t>
      </w:r>
      <w:r>
        <w:rPr>
          <w:u w:val="single"/>
        </w:rPr>
        <w:t>供应商擅自更换主要施工管理人员的违约责任：视为供应商违约，供应商向采购人支付违约金</w:t>
      </w:r>
      <w:r>
        <w:rPr>
          <w:u w:val="single"/>
        </w:rPr>
        <w:t>2000</w:t>
      </w:r>
      <w:r>
        <w:rPr>
          <w:u w:val="single"/>
        </w:rPr>
        <w:t>元</w:t>
      </w:r>
      <w:r>
        <w:rPr>
          <w:u w:val="single"/>
        </w:rPr>
        <w:t>/</w:t>
      </w:r>
      <w:r>
        <w:rPr>
          <w:u w:val="single"/>
        </w:rPr>
        <w:t>人</w:t>
      </w:r>
      <w:r>
        <w:rPr>
          <w:u w:val="single"/>
        </w:rPr>
        <w:t>.</w:t>
      </w:r>
      <w:r>
        <w:rPr>
          <w:u w:val="single"/>
        </w:rPr>
        <w:t>次；</w:t>
      </w:r>
    </w:p>
    <w:p w:rsidR="00F77A5F" w:rsidRDefault="00D37435">
      <w:pPr>
        <w:wordWrap w:val="0"/>
        <w:topLinePunct/>
        <w:spacing w:line="360" w:lineRule="auto"/>
        <w:ind w:firstLineChars="200" w:firstLine="560"/>
        <w:rPr>
          <w:szCs w:val="21"/>
        </w:rPr>
      </w:pPr>
      <w:r>
        <w:rPr>
          <w:szCs w:val="21"/>
        </w:rPr>
        <w:t xml:space="preserve">3.5 </w:t>
      </w:r>
      <w:r>
        <w:rPr>
          <w:szCs w:val="21"/>
        </w:rPr>
        <w:t>分包</w:t>
      </w:r>
    </w:p>
    <w:p w:rsidR="00F77A5F" w:rsidRDefault="00D37435">
      <w:pPr>
        <w:wordWrap w:val="0"/>
        <w:topLinePunct/>
        <w:spacing w:line="360" w:lineRule="auto"/>
        <w:ind w:firstLineChars="200" w:firstLine="560"/>
        <w:rPr>
          <w:szCs w:val="21"/>
        </w:rPr>
      </w:pPr>
      <w:r>
        <w:rPr>
          <w:szCs w:val="21"/>
        </w:rPr>
        <w:t xml:space="preserve">3.5.1 </w:t>
      </w:r>
      <w:r>
        <w:rPr>
          <w:szCs w:val="21"/>
        </w:rPr>
        <w:t>分包的一般约定</w:t>
      </w:r>
    </w:p>
    <w:p w:rsidR="00F77A5F" w:rsidRDefault="00D37435">
      <w:pPr>
        <w:wordWrap w:val="0"/>
        <w:topLinePunct/>
        <w:spacing w:line="360" w:lineRule="auto"/>
        <w:ind w:firstLineChars="200" w:firstLine="560"/>
        <w:jc w:val="left"/>
        <w:rPr>
          <w:szCs w:val="21"/>
        </w:rPr>
      </w:pPr>
      <w:r>
        <w:rPr>
          <w:szCs w:val="21"/>
        </w:rPr>
        <w:t>禁止分包的工程包括：</w:t>
      </w:r>
      <w:r>
        <w:rPr>
          <w:szCs w:val="21"/>
          <w:u w:val="single"/>
        </w:rPr>
        <w:t></w:t>
      </w:r>
      <w:r>
        <w:rPr>
          <w:szCs w:val="21"/>
          <w:u w:val="single"/>
        </w:rPr>
        <w:t>按国家相关规定执行</w:t>
      </w:r>
      <w:r>
        <w:rPr>
          <w:szCs w:val="21"/>
          <w:u w:val="single"/>
        </w:rPr>
        <w:t xml:space="preserve"> </w:t>
      </w:r>
      <w:r>
        <w:rPr>
          <w:szCs w:val="21"/>
        </w:rPr>
        <w:t>。</w:t>
      </w:r>
    </w:p>
    <w:p w:rsidR="00F77A5F" w:rsidRDefault="00D37435">
      <w:pPr>
        <w:topLinePunct/>
        <w:spacing w:line="360" w:lineRule="auto"/>
        <w:ind w:firstLineChars="200" w:firstLine="560"/>
        <w:rPr>
          <w:b/>
          <w:szCs w:val="21"/>
          <w:u w:val="single"/>
        </w:rPr>
      </w:pPr>
      <w:r>
        <w:rPr>
          <w:szCs w:val="21"/>
        </w:rPr>
        <w:t>主体结构、关键性工作的范围：</w:t>
      </w:r>
      <w:r>
        <w:rPr>
          <w:szCs w:val="21"/>
          <w:u w:val="single"/>
        </w:rPr>
        <w:t xml:space="preserve">/  </w:t>
      </w:r>
      <w:r>
        <w:rPr>
          <w:szCs w:val="21"/>
        </w:rPr>
        <w:t>。</w:t>
      </w:r>
    </w:p>
    <w:p w:rsidR="00F77A5F" w:rsidRDefault="00D37435">
      <w:pPr>
        <w:topLinePunct/>
        <w:spacing w:line="360" w:lineRule="auto"/>
        <w:ind w:firstLineChars="200" w:firstLine="560"/>
        <w:rPr>
          <w:szCs w:val="21"/>
        </w:rPr>
      </w:pPr>
      <w:bookmarkStart w:id="252" w:name="_Toc312677990"/>
      <w:bookmarkStart w:id="253" w:name="_Toc318581159"/>
      <w:r>
        <w:rPr>
          <w:szCs w:val="21"/>
        </w:rPr>
        <w:t xml:space="preserve">  3.5.2 </w:t>
      </w:r>
      <w:r>
        <w:rPr>
          <w:szCs w:val="21"/>
        </w:rPr>
        <w:t>分包合同价款</w:t>
      </w:r>
    </w:p>
    <w:p w:rsidR="00F77A5F" w:rsidRDefault="00D37435">
      <w:pPr>
        <w:topLinePunct/>
        <w:spacing w:line="360" w:lineRule="auto"/>
        <w:ind w:firstLineChars="200" w:firstLine="560"/>
        <w:rPr>
          <w:szCs w:val="21"/>
        </w:rPr>
      </w:pPr>
      <w:r>
        <w:rPr>
          <w:szCs w:val="21"/>
        </w:rPr>
        <w:t>关于分包合同价款支付的约定：</w:t>
      </w:r>
      <w:r>
        <w:rPr>
          <w:szCs w:val="21"/>
          <w:u w:val="single"/>
        </w:rPr>
        <w:t>由供应商自行支付</w:t>
      </w:r>
      <w:r>
        <w:rPr>
          <w:szCs w:val="21"/>
        </w:rPr>
        <w:t>。</w:t>
      </w:r>
    </w:p>
    <w:bookmarkEnd w:id="252"/>
    <w:bookmarkEnd w:id="253"/>
    <w:p w:rsidR="00F77A5F" w:rsidRDefault="00D37435">
      <w:pPr>
        <w:topLinePunct/>
        <w:spacing w:line="360" w:lineRule="auto"/>
        <w:ind w:firstLineChars="200" w:firstLine="560"/>
        <w:rPr>
          <w:szCs w:val="21"/>
        </w:rPr>
      </w:pPr>
      <w:r>
        <w:rPr>
          <w:szCs w:val="21"/>
        </w:rPr>
        <w:t xml:space="preserve">3.6 </w:t>
      </w:r>
      <w:r>
        <w:rPr>
          <w:szCs w:val="21"/>
        </w:rPr>
        <w:t>工程照管与成品、半成品保护</w:t>
      </w:r>
    </w:p>
    <w:p w:rsidR="00F77A5F" w:rsidRDefault="00D37435">
      <w:pPr>
        <w:topLinePunct/>
        <w:spacing w:line="360" w:lineRule="auto"/>
        <w:ind w:firstLineChars="200" w:firstLine="560"/>
        <w:rPr>
          <w:bCs/>
          <w:kern w:val="0"/>
          <w:szCs w:val="21"/>
          <w:u w:val="single"/>
        </w:rPr>
      </w:pPr>
      <w:r>
        <w:rPr>
          <w:kern w:val="0"/>
          <w:szCs w:val="21"/>
        </w:rPr>
        <w:t>供应商负责照管工程及工程相关的材料、工程设备的起始时间：</w:t>
      </w:r>
      <w:r>
        <w:rPr>
          <w:bCs/>
          <w:kern w:val="0"/>
          <w:szCs w:val="21"/>
          <w:u w:val="single"/>
        </w:rPr>
        <w:t>工程开工至竣工验收合格并移交采购人</w:t>
      </w:r>
      <w:r>
        <w:rPr>
          <w:bCs/>
          <w:kern w:val="0"/>
          <w:szCs w:val="21"/>
        </w:rPr>
        <w:t>。</w:t>
      </w:r>
    </w:p>
    <w:p w:rsidR="00F77A5F" w:rsidRDefault="00D37435">
      <w:pPr>
        <w:adjustRightInd w:val="0"/>
        <w:snapToGrid w:val="0"/>
        <w:spacing w:line="360" w:lineRule="auto"/>
        <w:ind w:firstLineChars="200" w:firstLine="560"/>
        <w:rPr>
          <w:szCs w:val="21"/>
        </w:rPr>
      </w:pPr>
      <w:r>
        <w:rPr>
          <w:szCs w:val="21"/>
        </w:rPr>
        <w:t xml:space="preserve">3.7 </w:t>
      </w:r>
      <w:r>
        <w:rPr>
          <w:szCs w:val="21"/>
        </w:rPr>
        <w:t>履约担保、民工工资担保、低价风险担保（如果有）</w:t>
      </w:r>
    </w:p>
    <w:p w:rsidR="00F77A5F" w:rsidRDefault="00D37435">
      <w:pPr>
        <w:adjustRightInd w:val="0"/>
        <w:snapToGrid w:val="0"/>
        <w:spacing w:line="360" w:lineRule="auto"/>
        <w:ind w:firstLineChars="200" w:firstLine="560"/>
        <w:rPr>
          <w:b/>
          <w:szCs w:val="21"/>
        </w:rPr>
      </w:pPr>
      <w:r>
        <w:rPr>
          <w:szCs w:val="21"/>
        </w:rPr>
        <w:t>供应商是否提供履约担保、民工工资担保、低价风险担保（如果有）：</w:t>
      </w:r>
      <w:r>
        <w:rPr>
          <w:szCs w:val="21"/>
          <w:u w:val="single"/>
        </w:rPr>
        <w:t xml:space="preserve"> </w:t>
      </w:r>
      <w:r>
        <w:rPr>
          <w:szCs w:val="21"/>
          <w:u w:val="single"/>
        </w:rPr>
        <w:t>是</w:t>
      </w:r>
      <w:r>
        <w:rPr>
          <w:szCs w:val="21"/>
          <w:u w:val="single"/>
        </w:rPr>
        <w:t xml:space="preserve"> </w:t>
      </w:r>
      <w:r>
        <w:rPr>
          <w:szCs w:val="21"/>
        </w:rPr>
        <w:t>。</w:t>
      </w:r>
    </w:p>
    <w:p w:rsidR="00F77A5F" w:rsidRDefault="00D37435">
      <w:pPr>
        <w:adjustRightInd w:val="0"/>
        <w:snapToGrid w:val="0"/>
        <w:spacing w:line="360" w:lineRule="auto"/>
        <w:ind w:firstLineChars="200" w:firstLine="560"/>
        <w:rPr>
          <w:szCs w:val="21"/>
        </w:rPr>
      </w:pPr>
      <w:r>
        <w:rPr>
          <w:szCs w:val="21"/>
        </w:rPr>
        <w:t>供应商提供履约担保的形式、金额及期限的：</w:t>
      </w:r>
      <w:r>
        <w:rPr>
          <w:szCs w:val="21"/>
          <w:u w:val="single"/>
        </w:rPr>
        <w:t>履约保证金为合同金额的</w:t>
      </w:r>
      <w:r>
        <w:rPr>
          <w:szCs w:val="21"/>
          <w:u w:val="single"/>
        </w:rPr>
        <w:t>10%</w:t>
      </w:r>
      <w:r>
        <w:rPr>
          <w:szCs w:val="21"/>
          <w:u w:val="single"/>
        </w:rPr>
        <w:t>（</w:t>
      </w:r>
      <w:r>
        <w:rPr>
          <w:szCs w:val="21"/>
          <w:u w:val="single"/>
        </w:rPr>
        <w:t>xxx</w:t>
      </w:r>
      <w:r>
        <w:rPr>
          <w:szCs w:val="21"/>
          <w:u w:val="single"/>
        </w:rPr>
        <w:t>）元（为全现金转账或银行保函），供应商在采购人发出中标通知书后</w:t>
      </w:r>
      <w:r>
        <w:rPr>
          <w:szCs w:val="21"/>
          <w:u w:val="single"/>
        </w:rPr>
        <w:t>7</w:t>
      </w:r>
      <w:r>
        <w:rPr>
          <w:szCs w:val="21"/>
          <w:u w:val="single"/>
        </w:rPr>
        <w:t>个工作日内将履约保证金以银行转帐或电汇方式或保函缴至采购人的账户，作为采购人、供应商双方签订合同的前提条件。工程竣工验收合格后</w:t>
      </w:r>
      <w:r>
        <w:rPr>
          <w:szCs w:val="21"/>
          <w:u w:val="single"/>
        </w:rPr>
        <w:t>30</w:t>
      </w:r>
      <w:r>
        <w:rPr>
          <w:szCs w:val="21"/>
          <w:u w:val="single"/>
        </w:rPr>
        <w:t>天内退还供应商所缴纳的履约保证金（不计息）。</w:t>
      </w:r>
    </w:p>
    <w:p w:rsidR="00F77A5F" w:rsidRDefault="00D37435">
      <w:pPr>
        <w:widowControl/>
        <w:adjustRightInd w:val="0"/>
        <w:snapToGrid w:val="0"/>
        <w:spacing w:line="360" w:lineRule="auto"/>
        <w:ind w:firstLineChars="196" w:firstLine="549"/>
        <w:jc w:val="left"/>
        <w:rPr>
          <w:szCs w:val="21"/>
        </w:rPr>
      </w:pPr>
      <w:r>
        <w:rPr>
          <w:szCs w:val="21"/>
        </w:rPr>
        <w:t>保函的续保：保函到期前一个月，供应商须提供与原保函同等额度的续期保函。否则，视为违约，并从工程款中扣除原保函同等金额作为履约保证金。</w:t>
      </w:r>
    </w:p>
    <w:p w:rsidR="00F77A5F" w:rsidRDefault="00D37435">
      <w:pPr>
        <w:widowControl/>
        <w:adjustRightInd w:val="0"/>
        <w:snapToGrid w:val="0"/>
        <w:spacing w:line="360" w:lineRule="auto"/>
        <w:ind w:firstLineChars="200" w:firstLine="560"/>
        <w:jc w:val="left"/>
        <w:rPr>
          <w:szCs w:val="21"/>
        </w:rPr>
      </w:pPr>
      <w:r>
        <w:rPr>
          <w:szCs w:val="21"/>
        </w:rPr>
        <w:lastRenderedPageBreak/>
        <w:t>无论合同金额与实际结算金额是否有出入，采购人和供应商均不得就履约保证金金额及利息提出增减或补偿要求。</w:t>
      </w:r>
    </w:p>
    <w:p w:rsidR="00F77A5F" w:rsidRDefault="00D37435">
      <w:pPr>
        <w:pStyle w:val="a3"/>
        <w:widowControl/>
        <w:snapToGrid w:val="0"/>
        <w:spacing w:line="360" w:lineRule="auto"/>
        <w:ind w:firstLineChars="200" w:firstLine="420"/>
        <w:jc w:val="both"/>
        <w:rPr>
          <w:bCs/>
          <w:sz w:val="21"/>
          <w:szCs w:val="21"/>
          <w:u w:val="single"/>
        </w:rPr>
      </w:pPr>
      <w:r>
        <w:rPr>
          <w:sz w:val="21"/>
          <w:szCs w:val="21"/>
        </w:rPr>
        <w:t>供应商提供民工工资担保的形式、金额及期限的：</w:t>
      </w:r>
      <w:r>
        <w:rPr>
          <w:bCs/>
          <w:sz w:val="21"/>
          <w:szCs w:val="21"/>
          <w:u w:val="single"/>
          <w:lang w:val="zh-TW"/>
        </w:rPr>
        <w:t>供应商</w:t>
      </w:r>
      <w:r>
        <w:rPr>
          <w:bCs/>
          <w:sz w:val="21"/>
          <w:szCs w:val="21"/>
          <w:u w:val="single"/>
          <w:lang w:val="zh-TW" w:eastAsia="zh-TW"/>
        </w:rPr>
        <w:t>向重庆市长寿区</w:t>
      </w:r>
      <w:r>
        <w:rPr>
          <w:bCs/>
          <w:sz w:val="21"/>
          <w:szCs w:val="21"/>
          <w:u w:val="single"/>
          <w:lang w:val="zh-TW"/>
        </w:rPr>
        <w:t>住房和</w:t>
      </w:r>
      <w:r>
        <w:rPr>
          <w:bCs/>
          <w:sz w:val="21"/>
          <w:szCs w:val="21"/>
          <w:u w:val="single"/>
          <w:lang w:val="zh-TW" w:eastAsia="zh-TW"/>
        </w:rPr>
        <w:t>城乡建设委员会提供民工工资保证金为</w:t>
      </w:r>
      <w:r>
        <w:rPr>
          <w:bCs/>
          <w:sz w:val="21"/>
          <w:szCs w:val="21"/>
          <w:u w:val="single"/>
          <w:lang w:val="zh-TW"/>
        </w:rPr>
        <w:t>：合同</w:t>
      </w:r>
      <w:r>
        <w:rPr>
          <w:bCs/>
          <w:sz w:val="21"/>
          <w:szCs w:val="21"/>
          <w:u w:val="single"/>
          <w:lang w:val="zh-TW" w:eastAsia="zh-TW"/>
        </w:rPr>
        <w:t>金额的</w:t>
      </w:r>
      <w:r>
        <w:rPr>
          <w:bCs/>
          <w:sz w:val="21"/>
          <w:szCs w:val="21"/>
          <w:u w:val="single"/>
          <w:lang w:val="zh-TW" w:eastAsia="zh-TW"/>
        </w:rPr>
        <w:t>2%</w:t>
      </w:r>
      <w:r>
        <w:rPr>
          <w:bCs/>
          <w:sz w:val="21"/>
          <w:szCs w:val="21"/>
          <w:u w:val="single"/>
          <w:lang w:val="zh-TW"/>
        </w:rPr>
        <w:t>（</w:t>
      </w:r>
      <w:r>
        <w:rPr>
          <w:bCs/>
          <w:sz w:val="21"/>
          <w:szCs w:val="21"/>
          <w:u w:val="single"/>
        </w:rPr>
        <w:t>xxxxx</w:t>
      </w:r>
      <w:r>
        <w:rPr>
          <w:bCs/>
          <w:sz w:val="21"/>
          <w:szCs w:val="21"/>
          <w:u w:val="single"/>
          <w:lang w:val="zh-TW"/>
        </w:rPr>
        <w:t>元人民币）</w:t>
      </w:r>
      <w:r>
        <w:rPr>
          <w:bCs/>
          <w:sz w:val="21"/>
          <w:szCs w:val="21"/>
          <w:u w:val="single"/>
        </w:rPr>
        <w:t>，供应商在采购人发出中标通知书</w:t>
      </w:r>
      <w:r>
        <w:rPr>
          <w:bCs/>
          <w:sz w:val="21"/>
          <w:szCs w:val="21"/>
          <w:u w:val="single"/>
        </w:rPr>
        <w:t>10</w:t>
      </w:r>
      <w:r>
        <w:rPr>
          <w:bCs/>
          <w:sz w:val="21"/>
          <w:szCs w:val="21"/>
          <w:u w:val="single"/>
        </w:rPr>
        <w:t>个工作日内将民工工资保证金以转账（或电汇）</w:t>
      </w:r>
      <w:r>
        <w:rPr>
          <w:bCs/>
          <w:sz w:val="21"/>
          <w:szCs w:val="21"/>
          <w:u w:val="single"/>
          <w:lang w:val="zh-TW"/>
        </w:rPr>
        <w:t>方式缴至</w:t>
      </w:r>
      <w:r>
        <w:rPr>
          <w:bCs/>
          <w:sz w:val="21"/>
          <w:szCs w:val="21"/>
          <w:u w:val="single"/>
          <w:lang w:val="zh-TW" w:eastAsia="zh-TW"/>
        </w:rPr>
        <w:t>重庆市长寿区住房和城乡建委会</w:t>
      </w:r>
      <w:r>
        <w:rPr>
          <w:bCs/>
          <w:sz w:val="21"/>
          <w:szCs w:val="21"/>
          <w:u w:val="single"/>
          <w:lang w:val="zh-TW"/>
        </w:rPr>
        <w:t>帐户</w:t>
      </w:r>
      <w:r>
        <w:rPr>
          <w:bCs/>
          <w:sz w:val="21"/>
          <w:szCs w:val="21"/>
          <w:u w:val="single"/>
          <w:lang w:val="zh-TW" w:eastAsia="zh-TW"/>
        </w:rPr>
        <w:t>。</w:t>
      </w:r>
      <w:r>
        <w:rPr>
          <w:bCs/>
          <w:sz w:val="21"/>
          <w:szCs w:val="21"/>
          <w:u w:val="single"/>
        </w:rPr>
        <w:t>民工工资的支付按《关于建筑领域实施农民工工资专用账户管理及银行代发制度（试行）的通知》（渝建发〔</w:t>
      </w:r>
      <w:r>
        <w:rPr>
          <w:bCs/>
          <w:sz w:val="21"/>
          <w:szCs w:val="21"/>
          <w:u w:val="single"/>
        </w:rPr>
        <w:t>2017</w:t>
      </w:r>
      <w:r>
        <w:rPr>
          <w:bCs/>
          <w:sz w:val="21"/>
          <w:szCs w:val="21"/>
          <w:u w:val="single"/>
        </w:rPr>
        <w:t>〕</w:t>
      </w:r>
      <w:r>
        <w:rPr>
          <w:bCs/>
          <w:sz w:val="21"/>
          <w:szCs w:val="21"/>
          <w:u w:val="single"/>
        </w:rPr>
        <w:t>13</w:t>
      </w:r>
      <w:r>
        <w:rPr>
          <w:bCs/>
          <w:sz w:val="21"/>
          <w:szCs w:val="21"/>
          <w:u w:val="single"/>
        </w:rPr>
        <w:t>号）文件执行。民工工资保证金的退还按《长寿区城乡建设委员会</w:t>
      </w:r>
      <w:r>
        <w:rPr>
          <w:bCs/>
          <w:sz w:val="21"/>
          <w:szCs w:val="21"/>
          <w:u w:val="single"/>
        </w:rPr>
        <w:t xml:space="preserve"> </w:t>
      </w:r>
      <w:r>
        <w:rPr>
          <w:bCs/>
          <w:sz w:val="21"/>
          <w:szCs w:val="21"/>
          <w:u w:val="single"/>
        </w:rPr>
        <w:t>重庆市长寿区人力资源和社会保障局关于印发长寿区建设领域农民工工资支付管理办法的通知》（长建委［</w:t>
      </w:r>
      <w:r>
        <w:rPr>
          <w:bCs/>
          <w:sz w:val="21"/>
          <w:szCs w:val="21"/>
          <w:u w:val="single"/>
        </w:rPr>
        <w:t>2012</w:t>
      </w:r>
      <w:r>
        <w:rPr>
          <w:bCs/>
          <w:sz w:val="21"/>
          <w:szCs w:val="21"/>
          <w:u w:val="single"/>
        </w:rPr>
        <w:t>］</w:t>
      </w:r>
      <w:r>
        <w:rPr>
          <w:bCs/>
          <w:sz w:val="21"/>
          <w:szCs w:val="21"/>
          <w:u w:val="single"/>
        </w:rPr>
        <w:t>233</w:t>
      </w:r>
      <w:r>
        <w:rPr>
          <w:bCs/>
          <w:sz w:val="21"/>
          <w:szCs w:val="21"/>
          <w:u w:val="single"/>
        </w:rPr>
        <w:t>号）文件执行（不计息）。</w:t>
      </w:r>
    </w:p>
    <w:p w:rsidR="00F77A5F" w:rsidRDefault="00D37435">
      <w:pPr>
        <w:pStyle w:val="a3"/>
        <w:widowControl/>
        <w:snapToGrid w:val="0"/>
        <w:spacing w:line="360" w:lineRule="auto"/>
        <w:ind w:firstLineChars="200" w:firstLine="420"/>
        <w:jc w:val="both"/>
        <w:rPr>
          <w:bCs/>
          <w:sz w:val="21"/>
          <w:szCs w:val="21"/>
          <w:u w:val="single"/>
        </w:rPr>
      </w:pPr>
      <w:r>
        <w:rPr>
          <w:bCs/>
          <w:sz w:val="21"/>
          <w:szCs w:val="21"/>
          <w:u w:val="single"/>
        </w:rPr>
        <w:t>农民工工资保证金减免优惠政策按照重庆市城乡建设委员会《关于进一步认真落实建筑领域农民工工资保证金减免优惠政策的函》</w:t>
      </w:r>
      <w:r>
        <w:rPr>
          <w:bCs/>
          <w:sz w:val="21"/>
          <w:szCs w:val="21"/>
          <w:u w:val="single"/>
        </w:rPr>
        <w:t xml:space="preserve"> </w:t>
      </w:r>
      <w:r>
        <w:rPr>
          <w:bCs/>
          <w:sz w:val="21"/>
          <w:szCs w:val="21"/>
          <w:u w:val="single"/>
        </w:rPr>
        <w:t>渝建函〔</w:t>
      </w:r>
      <w:r>
        <w:rPr>
          <w:bCs/>
          <w:sz w:val="21"/>
          <w:szCs w:val="21"/>
          <w:u w:val="single"/>
        </w:rPr>
        <w:t>2017</w:t>
      </w:r>
      <w:r>
        <w:rPr>
          <w:bCs/>
          <w:sz w:val="21"/>
          <w:szCs w:val="21"/>
          <w:u w:val="single"/>
        </w:rPr>
        <w:t>〕</w:t>
      </w:r>
      <w:r>
        <w:rPr>
          <w:bCs/>
          <w:sz w:val="21"/>
          <w:szCs w:val="21"/>
          <w:u w:val="single"/>
        </w:rPr>
        <w:t>270</w:t>
      </w:r>
      <w:r>
        <w:rPr>
          <w:bCs/>
          <w:sz w:val="21"/>
          <w:szCs w:val="21"/>
          <w:u w:val="single"/>
        </w:rPr>
        <w:t>号的要求执行。</w:t>
      </w:r>
    </w:p>
    <w:p w:rsidR="00F77A5F" w:rsidRDefault="00D37435">
      <w:pPr>
        <w:adjustRightInd w:val="0"/>
        <w:snapToGrid w:val="0"/>
        <w:spacing w:line="360" w:lineRule="auto"/>
        <w:ind w:firstLineChars="200" w:firstLine="560"/>
        <w:rPr>
          <w:bCs/>
          <w:szCs w:val="21"/>
          <w:u w:val="single"/>
        </w:rPr>
      </w:pPr>
      <w:r>
        <w:rPr>
          <w:bCs/>
          <w:szCs w:val="21"/>
          <w:u w:val="single"/>
        </w:rPr>
        <w:t>无论合同金额与实际结算金额是否有出入，采购人和供应商均不得就民工工资保证金金额及利息提出增减或补偿要求。</w:t>
      </w:r>
    </w:p>
    <w:p w:rsidR="00F77A5F" w:rsidRDefault="00D37435">
      <w:pPr>
        <w:spacing w:line="360" w:lineRule="auto"/>
        <w:ind w:firstLineChars="200" w:firstLine="560"/>
        <w:rPr>
          <w:szCs w:val="21"/>
        </w:rPr>
      </w:pPr>
      <w:r>
        <w:rPr>
          <w:szCs w:val="21"/>
          <w:lang w:bidi="ar"/>
        </w:rPr>
        <w:t xml:space="preserve">3.8 </w:t>
      </w:r>
      <w:r>
        <w:rPr>
          <w:szCs w:val="21"/>
          <w:lang w:bidi="ar"/>
        </w:rPr>
        <w:t>农民工工资专用账户管理及银行代发制度</w:t>
      </w:r>
    </w:p>
    <w:p w:rsidR="00F77A5F" w:rsidRDefault="00D37435">
      <w:pPr>
        <w:spacing w:line="360" w:lineRule="auto"/>
        <w:ind w:firstLineChars="200" w:firstLine="560"/>
        <w:rPr>
          <w:szCs w:val="21"/>
        </w:rPr>
      </w:pPr>
      <w:r>
        <w:rPr>
          <w:szCs w:val="21"/>
          <w:lang w:bidi="ar"/>
        </w:rPr>
        <w:t>供应商必须设立农民工工资专用账户并为农民工办理实名制工资支付银行卡，采购人将应付工程款中的人工费（工资款）拨付至工资专用账户，供应商委托农民工工资专用账户开户银行直接将农民工工资发放至农民工工资卡。</w:t>
      </w:r>
    </w:p>
    <w:p w:rsidR="00F77A5F" w:rsidRDefault="00D37435">
      <w:pPr>
        <w:spacing w:line="360" w:lineRule="auto"/>
        <w:ind w:firstLineChars="200" w:firstLine="560"/>
        <w:rPr>
          <w:szCs w:val="21"/>
        </w:rPr>
      </w:pPr>
      <w:r>
        <w:rPr>
          <w:szCs w:val="21"/>
          <w:lang w:bidi="ar"/>
        </w:rPr>
        <w:t>3.8.1</w:t>
      </w:r>
      <w:r>
        <w:rPr>
          <w:szCs w:val="21"/>
          <w:lang w:bidi="ar"/>
        </w:rPr>
        <w:t>设立工资专用账户</w:t>
      </w:r>
      <w:r>
        <w:rPr>
          <w:szCs w:val="21"/>
          <w:lang w:bidi="ar"/>
        </w:rPr>
        <w:t xml:space="preserve"> </w:t>
      </w:r>
    </w:p>
    <w:p w:rsidR="00F77A5F" w:rsidRDefault="00D37435">
      <w:pPr>
        <w:spacing w:line="360" w:lineRule="auto"/>
        <w:ind w:firstLineChars="200" w:firstLine="560"/>
        <w:rPr>
          <w:szCs w:val="21"/>
        </w:rPr>
      </w:pPr>
      <w:r>
        <w:rPr>
          <w:szCs w:val="21"/>
          <w:lang w:bidi="ar"/>
        </w:rPr>
        <w:t>（</w:t>
      </w:r>
      <w:r>
        <w:rPr>
          <w:szCs w:val="21"/>
          <w:lang w:bidi="ar"/>
        </w:rPr>
        <w:t>1</w:t>
      </w:r>
      <w:r>
        <w:rPr>
          <w:szCs w:val="21"/>
          <w:lang w:bidi="ar"/>
        </w:rPr>
        <w:t>）供应商须设立农民工工资专用账户，工资专用账户由供应商自主选择银行，账户资金按项目管理，仅用于支付对应项目的农民工工资，不得挪作他用。工资专用账户的开设、使用和管理应按照人民银行相关规定执行。</w:t>
      </w:r>
    </w:p>
    <w:p w:rsidR="00F77A5F" w:rsidRDefault="00D37435">
      <w:pPr>
        <w:spacing w:line="360" w:lineRule="auto"/>
        <w:ind w:firstLineChars="200" w:firstLine="560"/>
        <w:rPr>
          <w:szCs w:val="21"/>
        </w:rPr>
      </w:pPr>
      <w:r>
        <w:rPr>
          <w:szCs w:val="21"/>
          <w:lang w:bidi="ar"/>
        </w:rPr>
        <w:t>（</w:t>
      </w:r>
      <w:r>
        <w:rPr>
          <w:szCs w:val="21"/>
          <w:lang w:bidi="ar"/>
        </w:rPr>
        <w:t>2</w:t>
      </w:r>
      <w:r>
        <w:rPr>
          <w:szCs w:val="21"/>
          <w:lang w:bidi="ar"/>
        </w:rPr>
        <w:t>）供应商在本合同签订后五日内向采购人提供一个本工程的农民工工资专用账户（开户银行和账号），在本合同有效期的期间不得变动。</w:t>
      </w:r>
    </w:p>
    <w:p w:rsidR="00F77A5F" w:rsidRDefault="00D37435">
      <w:pPr>
        <w:spacing w:line="360" w:lineRule="auto"/>
        <w:ind w:firstLineChars="200" w:firstLine="560"/>
        <w:rPr>
          <w:szCs w:val="21"/>
        </w:rPr>
      </w:pPr>
      <w:r>
        <w:rPr>
          <w:szCs w:val="21"/>
          <w:lang w:bidi="ar"/>
        </w:rPr>
        <w:t>（</w:t>
      </w:r>
      <w:r>
        <w:rPr>
          <w:szCs w:val="21"/>
          <w:lang w:bidi="ar"/>
        </w:rPr>
        <w:t>3</w:t>
      </w:r>
      <w:r>
        <w:rPr>
          <w:szCs w:val="21"/>
          <w:lang w:bidi="ar"/>
        </w:rPr>
        <w:t>）供应商在办理项目施工手续时，应将工资专用账户相关信息报送长寿区城乡建委，并填报</w:t>
      </w:r>
      <w:r>
        <w:rPr>
          <w:szCs w:val="21"/>
          <w:lang w:bidi="ar"/>
        </w:rPr>
        <w:t>“</w:t>
      </w:r>
      <w:r>
        <w:rPr>
          <w:szCs w:val="21"/>
          <w:lang w:bidi="ar"/>
        </w:rPr>
        <w:t>施工合同履约管理网络系统</w:t>
      </w:r>
      <w:r>
        <w:rPr>
          <w:szCs w:val="21"/>
          <w:lang w:bidi="ar"/>
        </w:rPr>
        <w:t>”</w:t>
      </w:r>
      <w:r>
        <w:rPr>
          <w:szCs w:val="21"/>
          <w:lang w:bidi="ar"/>
        </w:rPr>
        <w:t>。</w:t>
      </w:r>
      <w:r>
        <w:rPr>
          <w:szCs w:val="21"/>
          <w:lang w:bidi="ar"/>
        </w:rPr>
        <w:t xml:space="preserve"> </w:t>
      </w:r>
    </w:p>
    <w:p w:rsidR="00F77A5F" w:rsidRDefault="00D37435">
      <w:pPr>
        <w:spacing w:line="360" w:lineRule="auto"/>
        <w:ind w:firstLineChars="200" w:firstLine="560"/>
        <w:rPr>
          <w:szCs w:val="21"/>
        </w:rPr>
      </w:pPr>
      <w:r>
        <w:rPr>
          <w:szCs w:val="21"/>
          <w:lang w:bidi="ar"/>
        </w:rPr>
        <w:t xml:space="preserve">3.8.2 </w:t>
      </w:r>
      <w:r>
        <w:rPr>
          <w:szCs w:val="21"/>
          <w:lang w:bidi="ar"/>
        </w:rPr>
        <w:t>办理农民工工资卡</w:t>
      </w:r>
      <w:r>
        <w:rPr>
          <w:szCs w:val="21"/>
          <w:lang w:bidi="ar"/>
        </w:rPr>
        <w:t xml:space="preserve"> </w:t>
      </w:r>
    </w:p>
    <w:p w:rsidR="00F77A5F" w:rsidRDefault="00D37435">
      <w:pPr>
        <w:spacing w:line="360" w:lineRule="auto"/>
        <w:ind w:firstLineChars="200" w:firstLine="560"/>
        <w:rPr>
          <w:szCs w:val="21"/>
        </w:rPr>
      </w:pPr>
      <w:r>
        <w:rPr>
          <w:szCs w:val="21"/>
          <w:lang w:bidi="ar"/>
        </w:rPr>
        <w:t>（</w:t>
      </w:r>
      <w:r>
        <w:rPr>
          <w:szCs w:val="21"/>
          <w:lang w:bidi="ar"/>
        </w:rPr>
        <w:t>1</w:t>
      </w:r>
      <w:r>
        <w:rPr>
          <w:szCs w:val="21"/>
          <w:lang w:bidi="ar"/>
        </w:rPr>
        <w:t>）工资卡实行一人一卡，一张平安卡对应一张工资卡。</w:t>
      </w:r>
      <w:r>
        <w:rPr>
          <w:szCs w:val="21"/>
          <w:lang w:bidi="ar"/>
        </w:rPr>
        <w:t xml:space="preserve"> </w:t>
      </w:r>
    </w:p>
    <w:p w:rsidR="00F77A5F" w:rsidRDefault="00D37435">
      <w:pPr>
        <w:spacing w:line="360" w:lineRule="auto"/>
        <w:ind w:firstLineChars="200" w:firstLine="560"/>
        <w:rPr>
          <w:szCs w:val="21"/>
        </w:rPr>
      </w:pPr>
      <w:r>
        <w:rPr>
          <w:szCs w:val="21"/>
          <w:lang w:bidi="ar"/>
        </w:rPr>
        <w:t>（</w:t>
      </w:r>
      <w:r>
        <w:rPr>
          <w:szCs w:val="21"/>
          <w:lang w:bidi="ar"/>
        </w:rPr>
        <w:t>2</w:t>
      </w:r>
      <w:r>
        <w:rPr>
          <w:szCs w:val="21"/>
          <w:lang w:bidi="ar"/>
        </w:rPr>
        <w:t>）供应商负责为本工程所用农民工（含分包企业农民工，下同）免费</w:t>
      </w:r>
      <w:r>
        <w:rPr>
          <w:szCs w:val="21"/>
          <w:lang w:bidi="ar"/>
        </w:rPr>
        <w:lastRenderedPageBreak/>
        <w:t>办理工资卡，开通短信通知业务，交由农民工本人保管和使用；分包企业（包括承接供应商发包工程的专业企业、劳务企业）应及时将所用农民工花名册报供应商。在办理工资卡前，供应商应通过</w:t>
      </w:r>
      <w:r>
        <w:rPr>
          <w:szCs w:val="21"/>
          <w:lang w:bidi="ar"/>
        </w:rPr>
        <w:t>“</w:t>
      </w:r>
      <w:r>
        <w:rPr>
          <w:szCs w:val="21"/>
          <w:lang w:bidi="ar"/>
        </w:rPr>
        <w:t>施工合同履约管理网络系统</w:t>
      </w:r>
      <w:r>
        <w:rPr>
          <w:szCs w:val="21"/>
          <w:lang w:bidi="ar"/>
        </w:rPr>
        <w:t>”</w:t>
      </w:r>
      <w:r>
        <w:rPr>
          <w:szCs w:val="21"/>
          <w:lang w:bidi="ar"/>
        </w:rPr>
        <w:t>查询本工程所用农民工的工资卡信息，经确认无工资卡信息的农民工需要为其办理工资卡，已有工资卡信息的农民工则不再办理。</w:t>
      </w:r>
    </w:p>
    <w:p w:rsidR="00F77A5F" w:rsidRDefault="00D37435">
      <w:pPr>
        <w:spacing w:line="360" w:lineRule="auto"/>
        <w:ind w:firstLineChars="200" w:firstLine="560"/>
        <w:rPr>
          <w:szCs w:val="21"/>
        </w:rPr>
      </w:pPr>
      <w:r>
        <w:rPr>
          <w:szCs w:val="21"/>
          <w:lang w:bidi="ar"/>
        </w:rPr>
        <w:t>（</w:t>
      </w:r>
      <w:r>
        <w:rPr>
          <w:szCs w:val="21"/>
          <w:lang w:bidi="ar"/>
        </w:rPr>
        <w:t>3</w:t>
      </w:r>
      <w:r>
        <w:rPr>
          <w:szCs w:val="21"/>
          <w:lang w:bidi="ar"/>
        </w:rPr>
        <w:t>）供应商应将本工程所用农民工的工资卡信息，及时填报</w:t>
      </w:r>
      <w:r>
        <w:rPr>
          <w:szCs w:val="21"/>
          <w:lang w:bidi="ar"/>
        </w:rPr>
        <w:t>“</w:t>
      </w:r>
      <w:r>
        <w:rPr>
          <w:szCs w:val="21"/>
          <w:lang w:bidi="ar"/>
        </w:rPr>
        <w:t>施工合同履约管理网络系统</w:t>
      </w:r>
      <w:r>
        <w:rPr>
          <w:szCs w:val="21"/>
          <w:lang w:bidi="ar"/>
        </w:rPr>
        <w:t>”</w:t>
      </w:r>
      <w:r>
        <w:rPr>
          <w:szCs w:val="21"/>
          <w:lang w:bidi="ar"/>
        </w:rPr>
        <w:t>，并负责工资卡的补办、变更等事宜。</w:t>
      </w:r>
    </w:p>
    <w:p w:rsidR="00F77A5F" w:rsidRDefault="00D37435">
      <w:pPr>
        <w:spacing w:line="360" w:lineRule="auto"/>
        <w:ind w:firstLineChars="200" w:firstLine="560"/>
        <w:rPr>
          <w:szCs w:val="21"/>
        </w:rPr>
      </w:pPr>
      <w:r>
        <w:rPr>
          <w:szCs w:val="21"/>
          <w:lang w:bidi="ar"/>
        </w:rPr>
        <w:t xml:space="preserve">3.8.3 </w:t>
      </w:r>
      <w:r>
        <w:rPr>
          <w:szCs w:val="21"/>
          <w:lang w:bidi="ar"/>
        </w:rPr>
        <w:t>农民工工资支付</w:t>
      </w:r>
    </w:p>
    <w:p w:rsidR="00F77A5F" w:rsidRDefault="00D37435">
      <w:pPr>
        <w:spacing w:line="360" w:lineRule="auto"/>
        <w:ind w:firstLineChars="200" w:firstLine="560"/>
        <w:rPr>
          <w:szCs w:val="21"/>
        </w:rPr>
      </w:pPr>
      <w:r>
        <w:rPr>
          <w:szCs w:val="21"/>
          <w:lang w:bidi="ar"/>
        </w:rPr>
        <w:t>（</w:t>
      </w:r>
      <w:r>
        <w:rPr>
          <w:szCs w:val="21"/>
          <w:lang w:bidi="ar"/>
        </w:rPr>
        <w:t>1</w:t>
      </w:r>
      <w:r>
        <w:rPr>
          <w:szCs w:val="21"/>
          <w:lang w:bidi="ar"/>
        </w:rPr>
        <w:t>）采购人按照合同约定及时确认供应商已完工产值，以不低于当月已完产值的</w:t>
      </w:r>
      <w:r>
        <w:rPr>
          <w:szCs w:val="21"/>
          <w:lang w:bidi="ar"/>
        </w:rPr>
        <w:t xml:space="preserve"> 25%</w:t>
      </w:r>
      <w:r>
        <w:rPr>
          <w:szCs w:val="21"/>
          <w:lang w:bidi="ar"/>
        </w:rPr>
        <w:t>作为当月人工费（工资款），单独拨付至供应商的工资专用账户对应项目中（若农民工工资金额大于当月已完工产值的</w:t>
      </w:r>
      <w:r>
        <w:rPr>
          <w:szCs w:val="21"/>
          <w:lang w:bidi="ar"/>
        </w:rPr>
        <w:t xml:space="preserve"> 25%</w:t>
      </w:r>
      <w:r>
        <w:rPr>
          <w:szCs w:val="21"/>
          <w:lang w:bidi="ar"/>
        </w:rPr>
        <w:t>时，按实际人工费数额拨付；若农民工工资金额小于当月已完工产值的</w:t>
      </w:r>
      <w:r>
        <w:rPr>
          <w:szCs w:val="21"/>
          <w:lang w:bidi="ar"/>
        </w:rPr>
        <w:t xml:space="preserve"> 25%</w:t>
      </w:r>
      <w:r>
        <w:rPr>
          <w:szCs w:val="21"/>
          <w:lang w:bidi="ar"/>
        </w:rPr>
        <w:t>时，按当月已完工产值的</w:t>
      </w:r>
      <w:r>
        <w:rPr>
          <w:szCs w:val="21"/>
          <w:lang w:bidi="ar"/>
        </w:rPr>
        <w:t xml:space="preserve"> 25%</w:t>
      </w:r>
      <w:r>
        <w:rPr>
          <w:szCs w:val="21"/>
          <w:lang w:bidi="ar"/>
        </w:rPr>
        <w:t>拨付）。</w:t>
      </w:r>
      <w:r>
        <w:rPr>
          <w:szCs w:val="21"/>
          <w:lang w:bidi="ar"/>
        </w:rPr>
        <w:t xml:space="preserve"> </w:t>
      </w:r>
    </w:p>
    <w:p w:rsidR="00F77A5F" w:rsidRDefault="00D37435">
      <w:pPr>
        <w:spacing w:line="360" w:lineRule="auto"/>
        <w:ind w:firstLineChars="200" w:firstLine="560"/>
        <w:rPr>
          <w:szCs w:val="21"/>
        </w:rPr>
      </w:pPr>
      <w:r>
        <w:rPr>
          <w:szCs w:val="21"/>
          <w:lang w:bidi="ar"/>
        </w:rPr>
        <w:t>（</w:t>
      </w:r>
      <w:r>
        <w:rPr>
          <w:szCs w:val="21"/>
          <w:lang w:bidi="ar"/>
        </w:rPr>
        <w:t>2</w:t>
      </w:r>
      <w:r>
        <w:rPr>
          <w:szCs w:val="21"/>
          <w:lang w:bidi="ar"/>
        </w:rPr>
        <w:t>）供应商对农民工工资发放负总责，应将应付的当月人工费（工资款）汇入工资专用账户对应项目中。</w:t>
      </w:r>
      <w:r>
        <w:rPr>
          <w:szCs w:val="21"/>
          <w:lang w:bidi="ar"/>
        </w:rPr>
        <w:t xml:space="preserve"> </w:t>
      </w:r>
      <w:r>
        <w:rPr>
          <w:szCs w:val="21"/>
          <w:lang w:bidi="ar"/>
        </w:rPr>
        <w:t>供应商应按照合同约定及时上报工程进度款、结算资料、完善请款相关手续并按月足额支</w:t>
      </w:r>
      <w:r>
        <w:rPr>
          <w:szCs w:val="21"/>
          <w:lang w:bidi="ar"/>
        </w:rPr>
        <w:t xml:space="preserve"> </w:t>
      </w:r>
      <w:r>
        <w:rPr>
          <w:szCs w:val="21"/>
          <w:lang w:bidi="ar"/>
        </w:rPr>
        <w:t>付农民工工资，如因供应商原因造成农民工工资不能按时发放，采购人不承担未按期拨付人工费（工资款）而导致的工期延误、停工损失等责任。</w:t>
      </w:r>
    </w:p>
    <w:p w:rsidR="00F77A5F" w:rsidRDefault="00D37435">
      <w:pPr>
        <w:spacing w:line="360" w:lineRule="auto"/>
        <w:ind w:firstLineChars="200" w:firstLine="560"/>
        <w:rPr>
          <w:szCs w:val="21"/>
        </w:rPr>
      </w:pPr>
      <w:r>
        <w:rPr>
          <w:szCs w:val="21"/>
          <w:lang w:bidi="ar"/>
        </w:rPr>
        <w:t>（</w:t>
      </w:r>
      <w:r>
        <w:rPr>
          <w:szCs w:val="21"/>
          <w:lang w:bidi="ar"/>
        </w:rPr>
        <w:t>3</w:t>
      </w:r>
      <w:r>
        <w:rPr>
          <w:szCs w:val="21"/>
          <w:lang w:bidi="ar"/>
        </w:rPr>
        <w:t>）供应商收到当月工资款后应委托银行及时支付对农民工工资，如供应商未严格执行，城乡建设主管部门应责令其整改。对未按渝建发〔</w:t>
      </w:r>
      <w:r>
        <w:rPr>
          <w:szCs w:val="21"/>
          <w:lang w:bidi="ar"/>
        </w:rPr>
        <w:t>2017</w:t>
      </w:r>
      <w:r>
        <w:rPr>
          <w:szCs w:val="21"/>
          <w:lang w:bidi="ar"/>
        </w:rPr>
        <w:t>〕</w:t>
      </w:r>
      <w:r>
        <w:rPr>
          <w:szCs w:val="21"/>
          <w:lang w:bidi="ar"/>
        </w:rPr>
        <w:t>13</w:t>
      </w:r>
      <w:r>
        <w:rPr>
          <w:szCs w:val="21"/>
          <w:lang w:bidi="ar"/>
        </w:rPr>
        <w:t>号文执行且发生拖欠的承包企业、分包企业及从业人员等责任主体，列入拖欠工资企业</w:t>
      </w:r>
      <w:r>
        <w:rPr>
          <w:szCs w:val="21"/>
          <w:lang w:bidi="ar"/>
        </w:rPr>
        <w:t>“</w:t>
      </w:r>
      <w:r>
        <w:rPr>
          <w:szCs w:val="21"/>
          <w:lang w:bidi="ar"/>
        </w:rPr>
        <w:t>黑名单</w:t>
      </w:r>
      <w:r>
        <w:rPr>
          <w:szCs w:val="21"/>
          <w:lang w:bidi="ar"/>
        </w:rPr>
        <w:t>”</w:t>
      </w:r>
      <w:r>
        <w:rPr>
          <w:szCs w:val="21"/>
          <w:lang w:bidi="ar"/>
        </w:rPr>
        <w:t>。对于承包企业在</w:t>
      </w:r>
      <w:r>
        <w:rPr>
          <w:szCs w:val="21"/>
          <w:lang w:bidi="ar"/>
        </w:rPr>
        <w:t>“</w:t>
      </w:r>
      <w:r>
        <w:rPr>
          <w:szCs w:val="21"/>
          <w:lang w:bidi="ar"/>
        </w:rPr>
        <w:t>黑名单</w:t>
      </w:r>
      <w:r>
        <w:rPr>
          <w:szCs w:val="21"/>
          <w:lang w:bidi="ar"/>
        </w:rPr>
        <w:t>”</w:t>
      </w:r>
      <w:r>
        <w:rPr>
          <w:szCs w:val="21"/>
          <w:lang w:bidi="ar"/>
        </w:rPr>
        <w:t>发布期内所有新开工项目加倍缴纳农民工工资保证金，并在诚信综合评价中予以扣分，从业人员在</w:t>
      </w:r>
      <w:r>
        <w:rPr>
          <w:szCs w:val="21"/>
          <w:lang w:bidi="ar"/>
        </w:rPr>
        <w:t>“</w:t>
      </w:r>
      <w:r>
        <w:rPr>
          <w:szCs w:val="21"/>
          <w:lang w:bidi="ar"/>
        </w:rPr>
        <w:t>平安卡管理系统</w:t>
      </w:r>
      <w:r>
        <w:rPr>
          <w:szCs w:val="21"/>
          <w:lang w:bidi="ar"/>
        </w:rPr>
        <w:t>”</w:t>
      </w:r>
      <w:r>
        <w:rPr>
          <w:szCs w:val="21"/>
          <w:lang w:bidi="ar"/>
        </w:rPr>
        <w:t>予以记录。</w:t>
      </w:r>
    </w:p>
    <w:p w:rsidR="00F77A5F" w:rsidRDefault="00D37435">
      <w:pPr>
        <w:spacing w:line="360" w:lineRule="auto"/>
        <w:ind w:firstLineChars="200" w:firstLine="560"/>
        <w:rPr>
          <w:szCs w:val="21"/>
        </w:rPr>
      </w:pPr>
      <w:r>
        <w:rPr>
          <w:szCs w:val="21"/>
          <w:lang w:bidi="ar"/>
        </w:rPr>
        <w:t>（</w:t>
      </w:r>
      <w:r>
        <w:rPr>
          <w:szCs w:val="21"/>
          <w:lang w:bidi="ar"/>
        </w:rPr>
        <w:t>4</w:t>
      </w:r>
      <w:r>
        <w:rPr>
          <w:szCs w:val="21"/>
          <w:lang w:bidi="ar"/>
        </w:rPr>
        <w:t>）采购人应将供应商上月农民工工资银行支付凭证，作为拨付当月应付人工费或其他工资款的前置要件。</w:t>
      </w:r>
    </w:p>
    <w:p w:rsidR="00F77A5F" w:rsidRDefault="00D37435">
      <w:pPr>
        <w:spacing w:line="360" w:lineRule="auto"/>
        <w:ind w:firstLineChars="200" w:firstLine="560"/>
        <w:rPr>
          <w:kern w:val="0"/>
          <w:szCs w:val="21"/>
        </w:rPr>
      </w:pPr>
      <w:r>
        <w:rPr>
          <w:szCs w:val="21"/>
          <w:lang w:bidi="ar"/>
        </w:rPr>
        <w:lastRenderedPageBreak/>
        <w:t xml:space="preserve">3.8.4 </w:t>
      </w:r>
      <w:r>
        <w:rPr>
          <w:szCs w:val="21"/>
          <w:lang w:bidi="ar"/>
        </w:rPr>
        <w:t>其余农民工工资专用账户管理及银行代发制度未尽事宜，按渝建发〔</w:t>
      </w:r>
      <w:r>
        <w:rPr>
          <w:szCs w:val="21"/>
          <w:lang w:bidi="ar"/>
        </w:rPr>
        <w:t>2017</w:t>
      </w:r>
      <w:r>
        <w:rPr>
          <w:szCs w:val="21"/>
          <w:lang w:bidi="ar"/>
        </w:rPr>
        <w:t>〕</w:t>
      </w:r>
      <w:r>
        <w:rPr>
          <w:szCs w:val="21"/>
          <w:lang w:bidi="ar"/>
        </w:rPr>
        <w:t>13</w:t>
      </w:r>
      <w:r>
        <w:rPr>
          <w:szCs w:val="21"/>
          <w:lang w:bidi="ar"/>
        </w:rPr>
        <w:t>号执行。</w:t>
      </w:r>
      <w:bookmarkStart w:id="254" w:name="_Toc267251418"/>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255" w:name="_Toc351203637"/>
      <w:bookmarkStart w:id="256" w:name="_Toc296891203"/>
      <w:bookmarkStart w:id="257" w:name="_Toc297048349"/>
      <w:bookmarkStart w:id="258" w:name="_Toc296347162"/>
      <w:bookmarkStart w:id="259" w:name="_Toc292559367"/>
      <w:bookmarkStart w:id="260" w:name="_Toc297120463"/>
      <w:bookmarkStart w:id="261" w:name="_Toc296346664"/>
      <w:bookmarkStart w:id="262" w:name="_Toc296890991"/>
      <w:bookmarkStart w:id="263" w:name="_Toc296944502"/>
      <w:bookmarkStart w:id="264" w:name="_Toc296503163"/>
      <w:bookmarkStart w:id="265" w:name="_Toc292559872"/>
      <w:bookmarkEnd w:id="254"/>
      <w:r>
        <w:rPr>
          <w:rFonts w:ascii="Times New Roman" w:eastAsia="宋体" w:hAnsi="Times New Roman"/>
          <w:b/>
          <w:bCs/>
          <w:sz w:val="28"/>
          <w:szCs w:val="28"/>
        </w:rPr>
        <w:t xml:space="preserve">4. </w:t>
      </w:r>
      <w:r>
        <w:rPr>
          <w:rFonts w:ascii="Times New Roman" w:eastAsia="宋体" w:hAnsi="Times New Roman"/>
          <w:b/>
          <w:bCs/>
          <w:sz w:val="28"/>
          <w:szCs w:val="28"/>
        </w:rPr>
        <w:t>工程质量</w:t>
      </w:r>
      <w:bookmarkEnd w:id="255"/>
    </w:p>
    <w:p w:rsidR="00F77A5F" w:rsidRDefault="00D37435">
      <w:pPr>
        <w:topLinePunct/>
        <w:spacing w:line="360" w:lineRule="auto"/>
        <w:ind w:firstLineChars="200" w:firstLine="560"/>
        <w:rPr>
          <w:szCs w:val="21"/>
        </w:rPr>
      </w:pPr>
      <w:r>
        <w:rPr>
          <w:szCs w:val="21"/>
        </w:rPr>
        <w:t xml:space="preserve">4.1 </w:t>
      </w:r>
      <w:r>
        <w:rPr>
          <w:szCs w:val="21"/>
        </w:rPr>
        <w:t>质量要求</w:t>
      </w:r>
    </w:p>
    <w:p w:rsidR="00F77A5F" w:rsidRDefault="00D37435">
      <w:pPr>
        <w:spacing w:line="360" w:lineRule="auto"/>
        <w:ind w:firstLineChars="200" w:firstLine="560"/>
        <w:rPr>
          <w:szCs w:val="21"/>
        </w:rPr>
      </w:pPr>
      <w:r>
        <w:rPr>
          <w:szCs w:val="21"/>
        </w:rPr>
        <w:t>达到国家有关施工质量验收规范要求，并达到合格标准。</w:t>
      </w:r>
    </w:p>
    <w:p w:rsidR="00F77A5F" w:rsidRDefault="00D37435">
      <w:pPr>
        <w:spacing w:line="360" w:lineRule="auto"/>
        <w:ind w:firstLineChars="200" w:firstLine="560"/>
        <w:rPr>
          <w:szCs w:val="21"/>
        </w:rPr>
      </w:pPr>
      <w:r>
        <w:rPr>
          <w:szCs w:val="21"/>
        </w:rPr>
        <w:t>本项目严格执行质量责任追究制度。质量事故处理实行</w:t>
      </w:r>
      <w:r>
        <w:rPr>
          <w:szCs w:val="21"/>
        </w:rPr>
        <w:t>“</w:t>
      </w:r>
      <w:r>
        <w:rPr>
          <w:szCs w:val="21"/>
        </w:rPr>
        <w:t>四不放过</w:t>
      </w:r>
      <w:r>
        <w:rPr>
          <w:szCs w:val="21"/>
        </w:rPr>
        <w:t>”</w:t>
      </w:r>
      <w:r>
        <w:rPr>
          <w:szCs w:val="21"/>
        </w:rPr>
        <w:t>原则；事故原因调查不清不放过；事故责任都没有受到教育不放过；没有防范措施不放过；相关责任人没受到处理不放过。</w:t>
      </w:r>
    </w:p>
    <w:p w:rsidR="00F77A5F" w:rsidRDefault="00D37435">
      <w:pPr>
        <w:topLinePunct/>
        <w:spacing w:line="360" w:lineRule="auto"/>
        <w:ind w:firstLineChars="200" w:firstLine="560"/>
        <w:rPr>
          <w:szCs w:val="21"/>
        </w:rPr>
      </w:pPr>
      <w:bookmarkStart w:id="266" w:name="_Toc303539106"/>
      <w:bookmarkStart w:id="267" w:name="_Toc297216155"/>
      <w:bookmarkStart w:id="268" w:name="_Toc312677997"/>
      <w:bookmarkStart w:id="269" w:name="_Toc297123496"/>
      <w:bookmarkStart w:id="270" w:name="_Toc304295527"/>
      <w:bookmarkStart w:id="271" w:name="_Toc318581164"/>
      <w:bookmarkStart w:id="272" w:name="_Toc300934949"/>
      <w:r>
        <w:rPr>
          <w:szCs w:val="21"/>
        </w:rPr>
        <w:t xml:space="preserve">4.1.1 </w:t>
      </w:r>
      <w:r>
        <w:rPr>
          <w:szCs w:val="21"/>
        </w:rPr>
        <w:t>特殊质量标准和要求：</w:t>
      </w:r>
      <w:r>
        <w:rPr>
          <w:szCs w:val="21"/>
          <w:u w:val="single"/>
        </w:rPr>
        <w:t>不采用</w:t>
      </w:r>
      <w:r>
        <w:rPr>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关于工程奖项的约定：</w:t>
      </w:r>
      <w:r>
        <w:rPr>
          <w:szCs w:val="21"/>
          <w:u w:val="single"/>
        </w:rPr>
        <w:t>不采用</w:t>
      </w:r>
      <w:r>
        <w:rPr>
          <w:szCs w:val="21"/>
          <w:u w:val="single"/>
        </w:rPr>
        <w:t xml:space="preserve"> </w:t>
      </w:r>
      <w:r>
        <w:rPr>
          <w:szCs w:val="21"/>
        </w:rPr>
        <w:t>。</w:t>
      </w:r>
    </w:p>
    <w:p w:rsidR="00F77A5F" w:rsidRDefault="00D37435">
      <w:pPr>
        <w:topLinePunct/>
        <w:spacing w:line="360" w:lineRule="auto"/>
        <w:ind w:firstLineChars="196" w:firstLine="549"/>
        <w:jc w:val="left"/>
        <w:rPr>
          <w:szCs w:val="21"/>
        </w:rPr>
      </w:pPr>
      <w:r>
        <w:rPr>
          <w:szCs w:val="21"/>
        </w:rPr>
        <w:t>4.1.2</w:t>
      </w:r>
      <w:r>
        <w:rPr>
          <w:szCs w:val="21"/>
        </w:rPr>
        <w:t>工程质量管理</w:t>
      </w:r>
    </w:p>
    <w:p w:rsidR="00F77A5F" w:rsidRDefault="00D37435">
      <w:pPr>
        <w:topLinePunct/>
        <w:spacing w:line="360" w:lineRule="auto"/>
        <w:ind w:firstLineChars="196" w:firstLine="549"/>
        <w:jc w:val="left"/>
        <w:rPr>
          <w:szCs w:val="21"/>
        </w:rPr>
      </w:pPr>
      <w:r>
        <w:rPr>
          <w:szCs w:val="21"/>
          <w:u w:val="single"/>
        </w:rPr>
        <w:t>供应商应严格遵守采购人单位的相关质量管理办法和制度。</w:t>
      </w:r>
    </w:p>
    <w:p w:rsidR="00F77A5F" w:rsidRDefault="00D37435">
      <w:pPr>
        <w:topLinePunct/>
        <w:spacing w:line="360" w:lineRule="auto"/>
        <w:ind w:firstLineChars="200" w:firstLine="560"/>
        <w:rPr>
          <w:szCs w:val="21"/>
        </w:rPr>
      </w:pPr>
      <w:r>
        <w:rPr>
          <w:szCs w:val="21"/>
        </w:rPr>
        <w:t xml:space="preserve">4.2 </w:t>
      </w:r>
      <w:r>
        <w:rPr>
          <w:szCs w:val="21"/>
        </w:rPr>
        <w:t>隐蔽工程检查</w:t>
      </w:r>
    </w:p>
    <w:p w:rsidR="00F77A5F" w:rsidRDefault="00D37435">
      <w:pPr>
        <w:topLinePunct/>
        <w:spacing w:line="360" w:lineRule="auto"/>
        <w:ind w:firstLineChars="200" w:firstLine="560"/>
        <w:rPr>
          <w:szCs w:val="21"/>
        </w:rPr>
      </w:pPr>
      <w:r>
        <w:rPr>
          <w:szCs w:val="21"/>
        </w:rPr>
        <w:t>4.2.1</w:t>
      </w:r>
      <w:r>
        <w:rPr>
          <w:szCs w:val="21"/>
        </w:rPr>
        <w:t>供应商提前通知采购人隐蔽工程检查的期限的约定：</w:t>
      </w:r>
      <w:r>
        <w:rPr>
          <w:szCs w:val="21"/>
          <w:u w:val="single"/>
        </w:rPr>
        <w:t>工程施工前</w:t>
      </w:r>
      <w:r>
        <w:rPr>
          <w:szCs w:val="21"/>
          <w:u w:val="single"/>
        </w:rPr>
        <w:t>48</w:t>
      </w:r>
      <w:r>
        <w:rPr>
          <w:szCs w:val="21"/>
          <w:u w:val="single"/>
        </w:rPr>
        <w:t>小时内</w:t>
      </w:r>
      <w:r>
        <w:rPr>
          <w:szCs w:val="21"/>
          <w:u w:val="single"/>
        </w:rPr>
        <w:t xml:space="preserve"> </w:t>
      </w:r>
      <w:r>
        <w:rPr>
          <w:szCs w:val="21"/>
        </w:rPr>
        <w:t>。</w:t>
      </w:r>
    </w:p>
    <w:p w:rsidR="00F77A5F" w:rsidRDefault="00D37435">
      <w:pPr>
        <w:topLinePunct/>
        <w:spacing w:line="360" w:lineRule="auto"/>
        <w:ind w:firstLineChars="200" w:firstLine="560"/>
        <w:jc w:val="left"/>
        <w:rPr>
          <w:szCs w:val="21"/>
        </w:rPr>
      </w:pPr>
      <w:r>
        <w:rPr>
          <w:szCs w:val="21"/>
        </w:rPr>
        <w:t>采购人不能按时进行检查时，应提前</w:t>
      </w:r>
      <w:r>
        <w:rPr>
          <w:szCs w:val="21"/>
          <w:u w:val="single"/>
        </w:rPr>
        <w:t xml:space="preserve"> 24 </w:t>
      </w:r>
      <w:r>
        <w:rPr>
          <w:szCs w:val="21"/>
        </w:rPr>
        <w:t>小时提交书面延期要求。</w:t>
      </w:r>
    </w:p>
    <w:p w:rsidR="00F77A5F" w:rsidRDefault="00D37435">
      <w:pPr>
        <w:topLinePunct/>
        <w:spacing w:line="360" w:lineRule="auto"/>
        <w:ind w:firstLineChars="200" w:firstLine="560"/>
        <w:jc w:val="left"/>
        <w:rPr>
          <w:szCs w:val="21"/>
        </w:rPr>
      </w:pPr>
      <w:r>
        <w:rPr>
          <w:szCs w:val="21"/>
        </w:rPr>
        <w:t>关于延期最长不得超过：</w:t>
      </w:r>
      <w:r>
        <w:rPr>
          <w:szCs w:val="21"/>
          <w:u w:val="single"/>
        </w:rPr>
        <w:t xml:space="preserve"> 48 </w:t>
      </w:r>
      <w:r>
        <w:rPr>
          <w:szCs w:val="21"/>
        </w:rPr>
        <w:t>小时。</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273" w:name="_Toc351203638"/>
      <w:r>
        <w:rPr>
          <w:rFonts w:ascii="Times New Roman" w:eastAsia="宋体" w:hAnsi="Times New Roman"/>
          <w:b/>
          <w:bCs/>
          <w:sz w:val="28"/>
          <w:szCs w:val="28"/>
        </w:rPr>
        <w:t xml:space="preserve">5. </w:t>
      </w:r>
      <w:r>
        <w:rPr>
          <w:rFonts w:ascii="Times New Roman" w:eastAsia="宋体" w:hAnsi="Times New Roman"/>
          <w:b/>
          <w:bCs/>
          <w:sz w:val="28"/>
          <w:szCs w:val="28"/>
        </w:rPr>
        <w:t>安全文明施工与环境保护</w:t>
      </w:r>
      <w:bookmarkEnd w:id="273"/>
    </w:p>
    <w:p w:rsidR="00F77A5F" w:rsidRDefault="00D37435">
      <w:pPr>
        <w:topLinePunct/>
        <w:spacing w:line="360" w:lineRule="auto"/>
        <w:ind w:firstLineChars="200" w:firstLine="560"/>
        <w:rPr>
          <w:szCs w:val="21"/>
        </w:rPr>
      </w:pPr>
      <w:r>
        <w:rPr>
          <w:szCs w:val="21"/>
        </w:rPr>
        <w:t>5.1</w:t>
      </w:r>
      <w:r>
        <w:rPr>
          <w:szCs w:val="21"/>
        </w:rPr>
        <w:t>安全文明施工</w:t>
      </w:r>
    </w:p>
    <w:p w:rsidR="00F77A5F" w:rsidRDefault="00D37435">
      <w:pPr>
        <w:topLinePunct/>
        <w:spacing w:line="360" w:lineRule="auto"/>
        <w:ind w:firstLineChars="200" w:firstLine="560"/>
        <w:rPr>
          <w:u w:val="single"/>
        </w:rPr>
      </w:pPr>
      <w:r>
        <w:rPr>
          <w:szCs w:val="21"/>
        </w:rPr>
        <w:t xml:space="preserve">5.1.1 </w:t>
      </w:r>
      <w:r>
        <w:rPr>
          <w:szCs w:val="21"/>
        </w:rPr>
        <w:t>项目安全生产的达标目标及相应事项的约定：</w:t>
      </w:r>
      <w:bookmarkStart w:id="274" w:name="OLE_LINK15"/>
      <w:r>
        <w:rPr>
          <w:u w:val="single"/>
        </w:rPr>
        <w:t>供应商按《通用条款》第</w:t>
      </w:r>
      <w:r>
        <w:rPr>
          <w:u w:val="single"/>
        </w:rPr>
        <w:t>6.1</w:t>
      </w:r>
      <w:r>
        <w:rPr>
          <w:u w:val="single"/>
        </w:rPr>
        <w:t>条、《建筑施工安全检查标准》（</w:t>
      </w:r>
      <w:r>
        <w:rPr>
          <w:u w:val="single"/>
        </w:rPr>
        <w:t>JGJ59-2011</w:t>
      </w:r>
      <w:r>
        <w:rPr>
          <w:u w:val="single"/>
        </w:rPr>
        <w:t>）、《关于印发</w:t>
      </w:r>
      <w:r>
        <w:rPr>
          <w:u w:val="single"/>
        </w:rPr>
        <w:t>2016</w:t>
      </w:r>
      <w:r>
        <w:rPr>
          <w:u w:val="single"/>
        </w:rPr>
        <w:t>年房屋建筑和市政基础设施工程安全生产文明施工工作要点的通知</w:t>
      </w:r>
      <w:r>
        <w:rPr>
          <w:u w:val="single"/>
        </w:rPr>
        <w:t xml:space="preserve"> </w:t>
      </w:r>
      <w:r>
        <w:rPr>
          <w:u w:val="single"/>
        </w:rPr>
        <w:t>》（渝建发〔</w:t>
      </w:r>
      <w:r>
        <w:rPr>
          <w:u w:val="single"/>
        </w:rPr>
        <w:t>2016</w:t>
      </w:r>
      <w:r>
        <w:rPr>
          <w:u w:val="single"/>
        </w:rPr>
        <w:t>〕</w:t>
      </w:r>
      <w:r>
        <w:rPr>
          <w:u w:val="single"/>
        </w:rPr>
        <w:t>62</w:t>
      </w:r>
      <w:r>
        <w:rPr>
          <w:u w:val="single"/>
        </w:rPr>
        <w:t>号）、渝建发</w:t>
      </w:r>
      <w:r>
        <w:rPr>
          <w:u w:val="single"/>
        </w:rPr>
        <w:t>[2014]25</w:t>
      </w:r>
      <w:r>
        <w:rPr>
          <w:u w:val="single"/>
        </w:rPr>
        <w:t>号</w:t>
      </w:r>
      <w:r>
        <w:rPr>
          <w:kern w:val="0"/>
          <w:szCs w:val="21"/>
          <w:u w:val="single"/>
        </w:rPr>
        <w:t>文件执行</w:t>
      </w:r>
      <w:r>
        <w:rPr>
          <w:u w:val="single"/>
        </w:rPr>
        <w:t>。</w:t>
      </w:r>
    </w:p>
    <w:bookmarkEnd w:id="274"/>
    <w:p w:rsidR="00F77A5F" w:rsidRDefault="00D37435">
      <w:pPr>
        <w:topLinePunct/>
        <w:spacing w:line="360" w:lineRule="auto"/>
        <w:ind w:firstLineChars="200" w:firstLine="560"/>
        <w:rPr>
          <w:szCs w:val="21"/>
          <w:u w:val="single"/>
        </w:rPr>
      </w:pPr>
      <w:r>
        <w:rPr>
          <w:szCs w:val="21"/>
          <w:u w:val="single"/>
        </w:rPr>
        <w:t>供应商制定严格的安全防护措施，确保安全施工。如造成安全事故、责任事故，供应商应按规定上报，责任和经济损失由供应商自行承担，如给第三人</w:t>
      </w:r>
      <w:r>
        <w:rPr>
          <w:szCs w:val="21"/>
          <w:u w:val="single"/>
        </w:rPr>
        <w:lastRenderedPageBreak/>
        <w:t>造成的人身和财产损失，由供应商承担。</w:t>
      </w:r>
    </w:p>
    <w:p w:rsidR="00F77A5F" w:rsidRDefault="00D37435">
      <w:pPr>
        <w:topLinePunct/>
        <w:spacing w:line="360" w:lineRule="auto"/>
        <w:ind w:firstLineChars="200" w:firstLine="560"/>
        <w:jc w:val="left"/>
        <w:rPr>
          <w:szCs w:val="21"/>
        </w:rPr>
      </w:pPr>
      <w:r>
        <w:rPr>
          <w:szCs w:val="21"/>
        </w:rPr>
        <w:t xml:space="preserve">5.1.2 </w:t>
      </w:r>
      <w:r>
        <w:rPr>
          <w:szCs w:val="21"/>
        </w:rPr>
        <w:t>关于治安保卫的特别约定：</w:t>
      </w:r>
      <w:r>
        <w:rPr>
          <w:szCs w:val="21"/>
          <w:u w:val="single"/>
        </w:rPr>
        <w:t>供应商应组建现场治安管理机构或联防组织和编制施工场地治安管理计划和突发治安事件紧急预案</w:t>
      </w:r>
      <w:r>
        <w:rPr>
          <w:szCs w:val="21"/>
        </w:rPr>
        <w:t>。</w:t>
      </w:r>
    </w:p>
    <w:p w:rsidR="00F77A5F" w:rsidRDefault="00D37435">
      <w:pPr>
        <w:topLinePunct/>
        <w:spacing w:line="360" w:lineRule="auto"/>
        <w:ind w:firstLineChars="200" w:firstLine="560"/>
        <w:jc w:val="left"/>
        <w:rPr>
          <w:szCs w:val="21"/>
        </w:rPr>
      </w:pPr>
      <w:r>
        <w:rPr>
          <w:szCs w:val="21"/>
        </w:rPr>
        <w:t>关于编制施工场地治安管理计划的约定：</w:t>
      </w:r>
      <w:r>
        <w:rPr>
          <w:szCs w:val="21"/>
          <w:u w:val="single"/>
        </w:rPr>
        <w:t>供应商负责</w:t>
      </w:r>
      <w:r>
        <w:rPr>
          <w:szCs w:val="21"/>
        </w:rPr>
        <w:t>。</w:t>
      </w:r>
    </w:p>
    <w:p w:rsidR="00F77A5F" w:rsidRDefault="00D37435">
      <w:pPr>
        <w:topLinePunct/>
        <w:spacing w:line="360" w:lineRule="auto"/>
        <w:ind w:firstLineChars="200" w:firstLine="560"/>
        <w:jc w:val="left"/>
        <w:rPr>
          <w:szCs w:val="21"/>
        </w:rPr>
      </w:pPr>
      <w:r>
        <w:rPr>
          <w:szCs w:val="21"/>
        </w:rPr>
        <w:t xml:space="preserve">5.1.3 </w:t>
      </w:r>
      <w:r>
        <w:rPr>
          <w:szCs w:val="21"/>
        </w:rPr>
        <w:t>文明施工</w:t>
      </w:r>
    </w:p>
    <w:p w:rsidR="00F77A5F" w:rsidRDefault="00D37435">
      <w:pPr>
        <w:spacing w:line="360" w:lineRule="auto"/>
        <w:ind w:firstLineChars="200" w:firstLine="560"/>
        <w:rPr>
          <w:u w:val="single"/>
        </w:rPr>
      </w:pPr>
      <w:r>
        <w:t>合同当事人对文明施工的要求：</w:t>
      </w:r>
      <w:r>
        <w:rPr>
          <w:u w:val="single"/>
        </w:rPr>
        <w:t>合同当事人对文明施工的要求：供应商应按照《关于印发</w:t>
      </w:r>
      <w:r>
        <w:rPr>
          <w:u w:val="single"/>
        </w:rPr>
        <w:t>2016</w:t>
      </w:r>
      <w:r>
        <w:rPr>
          <w:u w:val="single"/>
        </w:rPr>
        <w:t>年全区房屋建筑和市政基础设施工程施工扬尘和噪声污染防治工作实施方案的通知</w:t>
      </w:r>
      <w:r>
        <w:rPr>
          <w:u w:val="single"/>
        </w:rPr>
        <w:t xml:space="preserve"> </w:t>
      </w:r>
      <w:r>
        <w:rPr>
          <w:u w:val="single"/>
        </w:rPr>
        <w:t>》（长建委发〔</w:t>
      </w:r>
      <w:r>
        <w:rPr>
          <w:u w:val="single"/>
        </w:rPr>
        <w:t>2016</w:t>
      </w:r>
      <w:r>
        <w:rPr>
          <w:u w:val="single"/>
        </w:rPr>
        <w:t>〕</w:t>
      </w:r>
      <w:r>
        <w:rPr>
          <w:u w:val="single"/>
        </w:rPr>
        <w:t>45</w:t>
      </w:r>
      <w:r>
        <w:rPr>
          <w:u w:val="single"/>
        </w:rPr>
        <w:t>号）、《关于印发</w:t>
      </w:r>
      <w:r>
        <w:rPr>
          <w:u w:val="single"/>
        </w:rPr>
        <w:t>2016</w:t>
      </w:r>
      <w:r>
        <w:rPr>
          <w:u w:val="single"/>
        </w:rPr>
        <w:t>年房屋建筑和市政基础设施工程安全生产文明施工工作要点的通知</w:t>
      </w:r>
      <w:r>
        <w:rPr>
          <w:u w:val="single"/>
        </w:rPr>
        <w:t xml:space="preserve"> </w:t>
      </w:r>
      <w:r>
        <w:rPr>
          <w:u w:val="single"/>
        </w:rPr>
        <w:t>》（渝建发〔</w:t>
      </w:r>
      <w:r>
        <w:rPr>
          <w:u w:val="single"/>
        </w:rPr>
        <w:t>2016</w:t>
      </w:r>
      <w:r>
        <w:rPr>
          <w:u w:val="single"/>
        </w:rPr>
        <w:t>〕</w:t>
      </w:r>
      <w:r>
        <w:rPr>
          <w:u w:val="single"/>
        </w:rPr>
        <w:t>62</w:t>
      </w:r>
      <w:r>
        <w:rPr>
          <w:u w:val="single"/>
        </w:rPr>
        <w:t>号）等相关规定履行好施工扬尘控制、文明施工等责任。本工程施工过程中被相关职能部门通报批评或媒体曝光</w:t>
      </w:r>
      <w:r>
        <w:rPr>
          <w:u w:val="single"/>
        </w:rPr>
        <w:t>,</w:t>
      </w:r>
      <w:r>
        <w:rPr>
          <w:u w:val="single"/>
        </w:rPr>
        <w:t>供应商除承担相关职能部门的处罚外，还应向采购人缴纳违约金</w:t>
      </w:r>
      <w:r>
        <w:rPr>
          <w:u w:val="single"/>
        </w:rPr>
        <w:t>1000</w:t>
      </w:r>
      <w:r>
        <w:rPr>
          <w:u w:val="single"/>
        </w:rPr>
        <w:t>元</w:t>
      </w:r>
      <w:r>
        <w:rPr>
          <w:u w:val="single"/>
        </w:rPr>
        <w:t>/</w:t>
      </w:r>
      <w:r>
        <w:rPr>
          <w:u w:val="single"/>
        </w:rPr>
        <w:t>次。</w:t>
      </w:r>
    </w:p>
    <w:p w:rsidR="00F77A5F" w:rsidRDefault="00D37435">
      <w:pPr>
        <w:topLinePunct/>
        <w:spacing w:line="360" w:lineRule="auto"/>
        <w:ind w:firstLineChars="196" w:firstLine="549"/>
        <w:jc w:val="left"/>
        <w:rPr>
          <w:szCs w:val="21"/>
          <w:u w:val="single"/>
        </w:rPr>
      </w:pPr>
      <w:r>
        <w:t xml:space="preserve">5.1.4 </w:t>
      </w:r>
      <w:r>
        <w:t>关于安全文明施工费支付比例和支付期限的约定：</w:t>
      </w:r>
      <w:bookmarkStart w:id="275" w:name="_Toc351203639"/>
      <w:bookmarkEnd w:id="266"/>
      <w:bookmarkEnd w:id="267"/>
      <w:bookmarkEnd w:id="268"/>
      <w:bookmarkEnd w:id="269"/>
      <w:bookmarkEnd w:id="270"/>
      <w:bookmarkEnd w:id="271"/>
      <w:bookmarkEnd w:id="272"/>
      <w:r>
        <w:rPr>
          <w:szCs w:val="21"/>
          <w:u w:val="single"/>
        </w:rPr>
        <w:t>结算时，安全文明施工费按渝建发</w:t>
      </w:r>
      <w:r>
        <w:rPr>
          <w:szCs w:val="21"/>
          <w:u w:val="single"/>
        </w:rPr>
        <w:t>[2014]25</w:t>
      </w:r>
      <w:r>
        <w:rPr>
          <w:szCs w:val="21"/>
          <w:u w:val="single"/>
        </w:rPr>
        <w:t>号、渝建发〔</w:t>
      </w:r>
      <w:r>
        <w:rPr>
          <w:szCs w:val="21"/>
          <w:u w:val="single"/>
        </w:rPr>
        <w:t>2016</w:t>
      </w:r>
      <w:r>
        <w:rPr>
          <w:szCs w:val="21"/>
          <w:u w:val="single"/>
        </w:rPr>
        <w:t>〕</w:t>
      </w:r>
      <w:r>
        <w:rPr>
          <w:szCs w:val="21"/>
          <w:u w:val="single"/>
        </w:rPr>
        <w:t>35</w:t>
      </w:r>
      <w:r>
        <w:rPr>
          <w:szCs w:val="21"/>
          <w:u w:val="single"/>
        </w:rPr>
        <w:t>号和渝建</w:t>
      </w:r>
      <w:r>
        <w:rPr>
          <w:szCs w:val="21"/>
          <w:u w:val="single"/>
        </w:rPr>
        <w:t>[2018]195</w:t>
      </w:r>
      <w:r>
        <w:rPr>
          <w:szCs w:val="21"/>
          <w:u w:val="single"/>
        </w:rPr>
        <w:t>号文件规定计取。安全文明施工的要求与内容、提取支付方法以及违反约定造成损失的赔偿等条款，按照现行文件要求执行，做到专款专用。</w:t>
      </w:r>
    </w:p>
    <w:p w:rsidR="00F77A5F" w:rsidRDefault="00D37435">
      <w:pPr>
        <w:topLinePunct/>
        <w:spacing w:line="360" w:lineRule="auto"/>
        <w:ind w:firstLineChars="196" w:firstLine="549"/>
        <w:jc w:val="left"/>
        <w:rPr>
          <w:szCs w:val="21"/>
        </w:rPr>
      </w:pPr>
      <w:r>
        <w:rPr>
          <w:szCs w:val="21"/>
        </w:rPr>
        <w:t>5.1.5</w:t>
      </w:r>
      <w:r>
        <w:rPr>
          <w:szCs w:val="21"/>
        </w:rPr>
        <w:t>施工安全管理</w:t>
      </w:r>
    </w:p>
    <w:p w:rsidR="00F77A5F" w:rsidRDefault="00D37435">
      <w:pPr>
        <w:topLinePunct/>
        <w:spacing w:line="360" w:lineRule="auto"/>
        <w:ind w:firstLineChars="196" w:firstLine="549"/>
        <w:jc w:val="left"/>
        <w:rPr>
          <w:szCs w:val="21"/>
          <w:u w:val="single"/>
        </w:rPr>
      </w:pPr>
      <w:r>
        <w:rPr>
          <w:szCs w:val="21"/>
          <w:u w:val="single"/>
        </w:rPr>
        <w:t>供应商应严格遵守国家及采购人的相关安全管理办法和制度执行。</w:t>
      </w:r>
    </w:p>
    <w:p w:rsidR="00F77A5F" w:rsidRDefault="00D37435">
      <w:pPr>
        <w:topLinePunct/>
        <w:spacing w:line="360" w:lineRule="auto"/>
        <w:ind w:firstLineChars="196" w:firstLine="551"/>
        <w:jc w:val="left"/>
        <w:rPr>
          <w:b/>
          <w:bCs/>
          <w:szCs w:val="28"/>
        </w:rPr>
      </w:pPr>
      <w:r>
        <w:rPr>
          <w:b/>
          <w:bCs/>
          <w:szCs w:val="28"/>
        </w:rPr>
        <w:t xml:space="preserve">6. </w:t>
      </w:r>
      <w:r>
        <w:rPr>
          <w:b/>
          <w:bCs/>
          <w:szCs w:val="28"/>
        </w:rPr>
        <w:t>工期和进度</w:t>
      </w:r>
      <w:bookmarkEnd w:id="275"/>
    </w:p>
    <w:p w:rsidR="00F77A5F" w:rsidRDefault="00D37435">
      <w:pPr>
        <w:topLinePunct/>
        <w:spacing w:line="360" w:lineRule="auto"/>
        <w:ind w:firstLineChars="200" w:firstLine="560"/>
        <w:rPr>
          <w:szCs w:val="21"/>
        </w:rPr>
      </w:pPr>
      <w:r>
        <w:rPr>
          <w:szCs w:val="21"/>
        </w:rPr>
        <w:t xml:space="preserve">6.1 </w:t>
      </w:r>
      <w:r>
        <w:rPr>
          <w:szCs w:val="21"/>
        </w:rPr>
        <w:t>施工方案</w:t>
      </w:r>
    </w:p>
    <w:p w:rsidR="00F77A5F" w:rsidRDefault="00D37435">
      <w:pPr>
        <w:topLinePunct/>
        <w:adjustRightInd w:val="0"/>
        <w:spacing w:line="360" w:lineRule="auto"/>
        <w:ind w:firstLineChars="200" w:firstLine="560"/>
        <w:jc w:val="left"/>
        <w:rPr>
          <w:kern w:val="0"/>
          <w:szCs w:val="21"/>
        </w:rPr>
      </w:pPr>
      <w:r>
        <w:rPr>
          <w:szCs w:val="21"/>
        </w:rPr>
        <w:t xml:space="preserve">6.1.1 </w:t>
      </w:r>
      <w:r>
        <w:rPr>
          <w:szCs w:val="21"/>
        </w:rPr>
        <w:t>合</w:t>
      </w:r>
      <w:r>
        <w:rPr>
          <w:kern w:val="0"/>
          <w:szCs w:val="21"/>
        </w:rPr>
        <w:t>同当事人约定的施工方案应包括的其他内容：</w:t>
      </w:r>
      <w:r>
        <w:rPr>
          <w:szCs w:val="21"/>
          <w:u w:val="single"/>
        </w:rPr>
        <w:t>施工进度总体计划、安全文明施工措施等符合规范要求的其他资料。</w:t>
      </w:r>
      <w:r>
        <w:rPr>
          <w:szCs w:val="21"/>
          <w:u w:val="single"/>
        </w:rPr>
        <w:t xml:space="preserve"> </w:t>
      </w:r>
      <w:r>
        <w:rPr>
          <w:szCs w:val="21"/>
          <w:u w:val="single"/>
        </w:rPr>
        <w:t>进度计划安排必须符合采购人对本工程的总体进度计划的安排，按时提交其它专业施工所需工作面。</w:t>
      </w:r>
    </w:p>
    <w:p w:rsidR="00F77A5F" w:rsidRDefault="00D37435">
      <w:pPr>
        <w:topLinePunct/>
        <w:adjustRightInd w:val="0"/>
        <w:spacing w:line="360" w:lineRule="auto"/>
        <w:ind w:firstLineChars="200" w:firstLine="560"/>
        <w:jc w:val="left"/>
        <w:rPr>
          <w:kern w:val="0"/>
          <w:szCs w:val="21"/>
        </w:rPr>
      </w:pPr>
      <w:r>
        <w:rPr>
          <w:szCs w:val="21"/>
        </w:rPr>
        <w:t xml:space="preserve">6.1.2 </w:t>
      </w:r>
      <w:r>
        <w:rPr>
          <w:kern w:val="0"/>
          <w:szCs w:val="21"/>
        </w:rPr>
        <w:t>施工方案的提交</w:t>
      </w:r>
    </w:p>
    <w:p w:rsidR="00F77A5F" w:rsidRDefault="00D37435">
      <w:pPr>
        <w:topLinePunct/>
        <w:adjustRightInd w:val="0"/>
        <w:spacing w:line="360" w:lineRule="auto"/>
        <w:ind w:firstLineChars="200" w:firstLine="560"/>
        <w:jc w:val="left"/>
        <w:rPr>
          <w:szCs w:val="21"/>
          <w:u w:val="single"/>
        </w:rPr>
      </w:pPr>
      <w:r>
        <w:rPr>
          <w:kern w:val="0"/>
          <w:szCs w:val="21"/>
        </w:rPr>
        <w:t>供应商提交详细施工方案的期限的约定：</w:t>
      </w:r>
      <w:r>
        <w:rPr>
          <w:szCs w:val="21"/>
          <w:u w:val="single"/>
        </w:rPr>
        <w:t>合同签订后</w:t>
      </w:r>
      <w:r>
        <w:rPr>
          <w:szCs w:val="21"/>
          <w:u w:val="single"/>
        </w:rPr>
        <w:t>7</w:t>
      </w:r>
      <w:r>
        <w:rPr>
          <w:szCs w:val="21"/>
          <w:u w:val="single"/>
        </w:rPr>
        <w:t>日内</w:t>
      </w:r>
      <w:r>
        <w:rPr>
          <w:szCs w:val="21"/>
        </w:rPr>
        <w:t>。</w:t>
      </w:r>
      <w:bookmarkStart w:id="276" w:name="_Toc297123514"/>
      <w:bookmarkStart w:id="277" w:name="_Toc304295541"/>
      <w:bookmarkStart w:id="278" w:name="_Toc312677479"/>
      <w:bookmarkStart w:id="279" w:name="_Toc297216173"/>
      <w:bookmarkStart w:id="280" w:name="_Toc303539123"/>
      <w:bookmarkStart w:id="281" w:name="_Toc312678005"/>
      <w:bookmarkStart w:id="282" w:name="_Toc300934966"/>
    </w:p>
    <w:p w:rsidR="00F77A5F" w:rsidRDefault="00D37435">
      <w:pPr>
        <w:topLinePunct/>
        <w:spacing w:line="360" w:lineRule="auto"/>
        <w:ind w:firstLineChars="200" w:firstLine="560"/>
        <w:jc w:val="left"/>
        <w:rPr>
          <w:szCs w:val="21"/>
        </w:rPr>
      </w:pPr>
      <w:r>
        <w:rPr>
          <w:szCs w:val="21"/>
        </w:rPr>
        <w:t xml:space="preserve">6.2 </w:t>
      </w:r>
      <w:r>
        <w:rPr>
          <w:szCs w:val="21"/>
        </w:rPr>
        <w:t>开工</w:t>
      </w:r>
    </w:p>
    <w:p w:rsidR="00F77A5F" w:rsidRDefault="00D37435">
      <w:pPr>
        <w:topLinePunct/>
        <w:spacing w:line="360" w:lineRule="auto"/>
        <w:ind w:firstLineChars="200" w:firstLine="560"/>
        <w:jc w:val="left"/>
        <w:rPr>
          <w:szCs w:val="21"/>
        </w:rPr>
      </w:pPr>
      <w:r>
        <w:rPr>
          <w:szCs w:val="21"/>
        </w:rPr>
        <w:lastRenderedPageBreak/>
        <w:t xml:space="preserve">6.2.1 </w:t>
      </w:r>
      <w:r>
        <w:rPr>
          <w:szCs w:val="21"/>
        </w:rPr>
        <w:t>开工准备</w:t>
      </w:r>
    </w:p>
    <w:p w:rsidR="00F77A5F" w:rsidRDefault="00D37435">
      <w:pPr>
        <w:topLinePunct/>
        <w:spacing w:line="360" w:lineRule="auto"/>
        <w:ind w:firstLineChars="200" w:firstLine="560"/>
        <w:jc w:val="left"/>
        <w:rPr>
          <w:szCs w:val="21"/>
          <w:u w:val="single"/>
        </w:rPr>
      </w:pPr>
      <w:r>
        <w:rPr>
          <w:szCs w:val="21"/>
        </w:rPr>
        <w:t>关于供应商提交</w:t>
      </w:r>
      <w:r>
        <w:rPr>
          <w:kern w:val="0"/>
          <w:szCs w:val="21"/>
        </w:rPr>
        <w:t>工程开工报审表的期限：</w:t>
      </w:r>
      <w:r>
        <w:rPr>
          <w:szCs w:val="21"/>
          <w:u w:val="single"/>
        </w:rPr>
        <w:t xml:space="preserve"> </w:t>
      </w:r>
      <w:r>
        <w:rPr>
          <w:szCs w:val="21"/>
          <w:u w:val="single"/>
        </w:rPr>
        <w:t>按采购人要求办理</w:t>
      </w:r>
      <w:r>
        <w:rPr>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关于采购人应完成的其他开工准备工作及期限：</w:t>
      </w:r>
    </w:p>
    <w:p w:rsidR="00F77A5F" w:rsidRDefault="00D37435">
      <w:pPr>
        <w:topLinePunct/>
        <w:spacing w:line="360" w:lineRule="auto"/>
        <w:ind w:firstLineChars="200" w:firstLine="560"/>
        <w:rPr>
          <w:szCs w:val="21"/>
          <w:u w:val="single"/>
        </w:rPr>
      </w:pPr>
      <w:r>
        <w:rPr>
          <w:szCs w:val="21"/>
        </w:rPr>
        <w:t>工程地质和地下管线资料的提供时间：</w:t>
      </w:r>
      <w:r>
        <w:rPr>
          <w:szCs w:val="21"/>
          <w:u w:val="single"/>
        </w:rPr>
        <w:t>无。</w:t>
      </w:r>
    </w:p>
    <w:p w:rsidR="00F77A5F" w:rsidRDefault="00D37435">
      <w:pPr>
        <w:topLinePunct/>
        <w:spacing w:line="360" w:lineRule="auto"/>
        <w:ind w:firstLineChars="200" w:firstLine="560"/>
        <w:rPr>
          <w:szCs w:val="21"/>
          <w:u w:val="single"/>
        </w:rPr>
      </w:pPr>
      <w:r>
        <w:rPr>
          <w:szCs w:val="21"/>
        </w:rPr>
        <w:t>由采购人办理的施工所需证件、批件的名称和完成时间：</w:t>
      </w:r>
      <w:r>
        <w:rPr>
          <w:szCs w:val="21"/>
          <w:u w:val="single"/>
        </w:rPr>
        <w:t xml:space="preserve">  / </w:t>
      </w:r>
    </w:p>
    <w:p w:rsidR="00F77A5F" w:rsidRDefault="00D37435">
      <w:pPr>
        <w:topLinePunct/>
        <w:spacing w:line="360" w:lineRule="auto"/>
        <w:ind w:firstLineChars="200" w:firstLine="560"/>
        <w:rPr>
          <w:szCs w:val="21"/>
          <w:u w:val="single"/>
        </w:rPr>
      </w:pPr>
      <w:r>
        <w:rPr>
          <w:szCs w:val="21"/>
        </w:rPr>
        <w:t>水准点与座标控制点交验要求：</w:t>
      </w:r>
      <w:r>
        <w:rPr>
          <w:szCs w:val="21"/>
          <w:u w:val="single"/>
        </w:rPr>
        <w:t xml:space="preserve"> /</w:t>
      </w:r>
    </w:p>
    <w:p w:rsidR="00F77A5F" w:rsidRDefault="00D37435">
      <w:pPr>
        <w:topLinePunct/>
        <w:spacing w:line="360" w:lineRule="auto"/>
        <w:ind w:firstLineChars="200" w:firstLine="560"/>
        <w:rPr>
          <w:szCs w:val="21"/>
          <w:u w:val="single"/>
        </w:rPr>
      </w:pPr>
      <w:r>
        <w:rPr>
          <w:szCs w:val="21"/>
        </w:rPr>
        <w:t>协调处理施工场地周围地下管线和邻近建筑物、构筑物（含文物保护建筑）、古树名木的保护工作：</w:t>
      </w:r>
      <w:r>
        <w:rPr>
          <w:szCs w:val="21"/>
          <w:u w:val="single"/>
        </w:rPr>
        <w:t>按通用条款执行，由供应商承担费用。</w:t>
      </w:r>
    </w:p>
    <w:p w:rsidR="00F77A5F" w:rsidRDefault="00D37435">
      <w:pPr>
        <w:topLinePunct/>
        <w:spacing w:line="360" w:lineRule="auto"/>
        <w:ind w:firstLineChars="200" w:firstLine="560"/>
        <w:rPr>
          <w:szCs w:val="21"/>
          <w:u w:val="single"/>
        </w:rPr>
      </w:pPr>
      <w:r>
        <w:rPr>
          <w:szCs w:val="21"/>
        </w:rPr>
        <w:t>双方约定采购人应做的其他工作：</w:t>
      </w:r>
      <w:r>
        <w:rPr>
          <w:szCs w:val="21"/>
          <w:u w:val="single"/>
        </w:rPr>
        <w:t>协助供应商处理周边关系及环境保护事宜。</w:t>
      </w:r>
    </w:p>
    <w:p w:rsidR="00F77A5F" w:rsidRDefault="00D37435">
      <w:pPr>
        <w:topLinePunct/>
        <w:spacing w:line="360" w:lineRule="auto"/>
        <w:ind w:firstLineChars="200" w:firstLine="560"/>
        <w:rPr>
          <w:szCs w:val="21"/>
          <w:u w:val="single"/>
        </w:rPr>
      </w:pPr>
      <w:r>
        <w:rPr>
          <w:szCs w:val="21"/>
        </w:rPr>
        <w:t>采购人委托供应商办理的工作：</w:t>
      </w:r>
      <w:r>
        <w:rPr>
          <w:szCs w:val="21"/>
          <w:u w:val="single"/>
        </w:rPr>
        <w:t>届时双方协商，以书面通知或协议为准。</w:t>
      </w:r>
    </w:p>
    <w:p w:rsidR="00F77A5F" w:rsidRDefault="00D37435">
      <w:pPr>
        <w:topLinePunct/>
        <w:spacing w:line="360" w:lineRule="auto"/>
        <w:ind w:firstLineChars="200" w:firstLine="560"/>
        <w:rPr>
          <w:szCs w:val="21"/>
        </w:rPr>
      </w:pPr>
      <w:r>
        <w:rPr>
          <w:szCs w:val="21"/>
        </w:rPr>
        <w:t>关于供应商应完成的其他开工准备工作及期限：</w:t>
      </w:r>
      <w:r>
        <w:rPr>
          <w:szCs w:val="21"/>
          <w:u w:val="single"/>
        </w:rPr>
        <w:t>供应商在收到中标通知书后</w:t>
      </w:r>
      <w:r>
        <w:rPr>
          <w:szCs w:val="21"/>
          <w:u w:val="single"/>
        </w:rPr>
        <w:t xml:space="preserve"> 5 </w:t>
      </w:r>
      <w:r>
        <w:rPr>
          <w:szCs w:val="21"/>
          <w:u w:val="single"/>
        </w:rPr>
        <w:t>日内完成所有开工前准备工作。</w:t>
      </w:r>
    </w:p>
    <w:p w:rsidR="00F77A5F" w:rsidRDefault="00D37435">
      <w:pPr>
        <w:topLinePunct/>
        <w:spacing w:line="360" w:lineRule="auto"/>
        <w:ind w:firstLineChars="200" w:firstLine="560"/>
        <w:jc w:val="left"/>
        <w:rPr>
          <w:szCs w:val="21"/>
        </w:rPr>
      </w:pPr>
      <w:r>
        <w:rPr>
          <w:szCs w:val="21"/>
        </w:rPr>
        <w:t>6.3</w:t>
      </w:r>
      <w:r>
        <w:rPr>
          <w:szCs w:val="21"/>
        </w:rPr>
        <w:t>开工通知</w:t>
      </w:r>
    </w:p>
    <w:p w:rsidR="00F77A5F" w:rsidRDefault="00D37435">
      <w:pPr>
        <w:topLinePunct/>
        <w:spacing w:line="360" w:lineRule="auto"/>
        <w:ind w:firstLineChars="200" w:firstLine="560"/>
        <w:jc w:val="left"/>
        <w:rPr>
          <w:bCs/>
          <w:szCs w:val="21"/>
        </w:rPr>
      </w:pPr>
      <w:r>
        <w:rPr>
          <w:bCs/>
          <w:szCs w:val="21"/>
        </w:rPr>
        <w:t>以采购人通知为准。</w:t>
      </w:r>
    </w:p>
    <w:bookmarkEnd w:id="276"/>
    <w:bookmarkEnd w:id="277"/>
    <w:bookmarkEnd w:id="278"/>
    <w:bookmarkEnd w:id="279"/>
    <w:bookmarkEnd w:id="280"/>
    <w:bookmarkEnd w:id="281"/>
    <w:bookmarkEnd w:id="282"/>
    <w:p w:rsidR="00F77A5F" w:rsidRDefault="00D37435">
      <w:pPr>
        <w:topLinePunct/>
        <w:spacing w:line="360" w:lineRule="auto"/>
        <w:ind w:firstLineChars="200" w:firstLine="560"/>
        <w:rPr>
          <w:szCs w:val="21"/>
        </w:rPr>
      </w:pPr>
      <w:r>
        <w:rPr>
          <w:szCs w:val="21"/>
        </w:rPr>
        <w:t xml:space="preserve">6.4 </w:t>
      </w:r>
      <w:r>
        <w:rPr>
          <w:szCs w:val="21"/>
        </w:rPr>
        <w:t>测量放线</w:t>
      </w:r>
    </w:p>
    <w:p w:rsidR="00F77A5F" w:rsidRDefault="00D37435">
      <w:pPr>
        <w:topLinePunct/>
        <w:spacing w:line="360" w:lineRule="auto"/>
        <w:ind w:firstLineChars="200" w:firstLine="560"/>
        <w:jc w:val="left"/>
        <w:rPr>
          <w:szCs w:val="21"/>
          <w:u w:val="single"/>
        </w:rPr>
      </w:pPr>
      <w:r>
        <w:rPr>
          <w:szCs w:val="21"/>
        </w:rPr>
        <w:t>6.4.1</w:t>
      </w:r>
      <w:r>
        <w:rPr>
          <w:szCs w:val="21"/>
        </w:rPr>
        <w:t>采购人通过监理人向供应商提供测量基准点、基准线和水准点及其书面资料的期限：</w:t>
      </w:r>
      <w:r>
        <w:rPr>
          <w:szCs w:val="21"/>
          <w:u w:val="single"/>
        </w:rPr>
        <w:t xml:space="preserve"> /</w:t>
      </w:r>
      <w:r>
        <w:rPr>
          <w:szCs w:val="21"/>
        </w:rPr>
        <w:t xml:space="preserve"> </w:t>
      </w:r>
      <w:r>
        <w:rPr>
          <w:szCs w:val="21"/>
        </w:rPr>
        <w:t>。</w:t>
      </w:r>
    </w:p>
    <w:p w:rsidR="00F77A5F" w:rsidRDefault="00D37435">
      <w:pPr>
        <w:topLinePunct/>
        <w:spacing w:line="360" w:lineRule="auto"/>
        <w:ind w:firstLineChars="200" w:firstLine="560"/>
        <w:rPr>
          <w:szCs w:val="21"/>
        </w:rPr>
      </w:pPr>
      <w:bookmarkStart w:id="283" w:name="_Toc300934968"/>
      <w:bookmarkStart w:id="284" w:name="_Toc304295546"/>
      <w:bookmarkStart w:id="285" w:name="_Toc303539125"/>
      <w:bookmarkStart w:id="286" w:name="_Toc312678010"/>
      <w:bookmarkStart w:id="287" w:name="_Toc297123516"/>
      <w:bookmarkStart w:id="288" w:name="_Toc297216175"/>
      <w:bookmarkStart w:id="289" w:name="_Toc312677484"/>
      <w:r>
        <w:rPr>
          <w:szCs w:val="21"/>
        </w:rPr>
        <w:t xml:space="preserve">6.5 </w:t>
      </w:r>
      <w:r>
        <w:rPr>
          <w:szCs w:val="21"/>
        </w:rPr>
        <w:t>工期延误</w:t>
      </w:r>
    </w:p>
    <w:bookmarkEnd w:id="283"/>
    <w:bookmarkEnd w:id="284"/>
    <w:bookmarkEnd w:id="285"/>
    <w:bookmarkEnd w:id="286"/>
    <w:bookmarkEnd w:id="287"/>
    <w:bookmarkEnd w:id="288"/>
    <w:bookmarkEnd w:id="289"/>
    <w:p w:rsidR="00F77A5F" w:rsidRDefault="00D37435">
      <w:pPr>
        <w:topLinePunct/>
        <w:spacing w:line="360" w:lineRule="auto"/>
        <w:ind w:firstLineChars="200" w:firstLine="560"/>
        <w:jc w:val="left"/>
        <w:rPr>
          <w:szCs w:val="21"/>
        </w:rPr>
      </w:pPr>
      <w:r>
        <w:rPr>
          <w:szCs w:val="21"/>
        </w:rPr>
        <w:t xml:space="preserve">6.5.1 </w:t>
      </w:r>
      <w:r>
        <w:rPr>
          <w:szCs w:val="21"/>
        </w:rPr>
        <w:t>因采购人原因导致工期延误</w:t>
      </w:r>
    </w:p>
    <w:p w:rsidR="00F77A5F" w:rsidRDefault="00D37435">
      <w:pPr>
        <w:spacing w:line="360" w:lineRule="auto"/>
        <w:ind w:firstLineChars="200" w:firstLine="560"/>
        <w:rPr>
          <w:szCs w:val="21"/>
          <w:u w:val="single"/>
        </w:rPr>
      </w:pPr>
      <w:r>
        <w:rPr>
          <w:szCs w:val="21"/>
        </w:rPr>
        <w:t>（</w:t>
      </w:r>
      <w:r>
        <w:rPr>
          <w:szCs w:val="21"/>
        </w:rPr>
        <w:t>7</w:t>
      </w:r>
      <w:r>
        <w:rPr>
          <w:szCs w:val="21"/>
        </w:rPr>
        <w:t>）因采购人原因导致工期延误的其他情形：</w:t>
      </w:r>
      <w:r>
        <w:rPr>
          <w:szCs w:val="21"/>
          <w:u w:val="single"/>
        </w:rPr>
        <w:t>采购人只顺延工期，但不承担其它违约责任及费用索赔。</w:t>
      </w:r>
    </w:p>
    <w:p w:rsidR="00F77A5F" w:rsidRDefault="00D37435">
      <w:pPr>
        <w:topLinePunct/>
        <w:spacing w:line="360" w:lineRule="auto"/>
        <w:ind w:firstLineChars="200" w:firstLine="560"/>
        <w:jc w:val="left"/>
        <w:rPr>
          <w:szCs w:val="21"/>
        </w:rPr>
      </w:pPr>
      <w:bookmarkStart w:id="290" w:name="_Toc312677486"/>
      <w:bookmarkStart w:id="291" w:name="_Toc318581169"/>
      <w:bookmarkStart w:id="292" w:name="_Toc312678012"/>
      <w:bookmarkStart w:id="293" w:name="_Toc297216177"/>
      <w:bookmarkStart w:id="294" w:name="_Toc303539127"/>
      <w:bookmarkStart w:id="295" w:name="_Toc297123518"/>
      <w:bookmarkStart w:id="296" w:name="_Toc300934970"/>
      <w:bookmarkStart w:id="297" w:name="_Toc304295548"/>
      <w:r>
        <w:rPr>
          <w:szCs w:val="21"/>
        </w:rPr>
        <w:t xml:space="preserve">6.5.2 </w:t>
      </w:r>
      <w:r>
        <w:rPr>
          <w:szCs w:val="21"/>
        </w:rPr>
        <w:t>因供应商原因导致工期延误</w:t>
      </w:r>
      <w:bookmarkEnd w:id="290"/>
      <w:bookmarkEnd w:id="291"/>
      <w:bookmarkEnd w:id="292"/>
    </w:p>
    <w:p w:rsidR="00F77A5F" w:rsidRDefault="00D37435">
      <w:pPr>
        <w:topLinePunct/>
        <w:spacing w:line="360" w:lineRule="auto"/>
        <w:ind w:firstLineChars="200" w:firstLine="560"/>
        <w:jc w:val="left"/>
      </w:pPr>
      <w:r>
        <w:rPr>
          <w:szCs w:val="21"/>
        </w:rPr>
        <w:t>因</w:t>
      </w:r>
      <w:bookmarkStart w:id="298" w:name="_Toc312677487"/>
      <w:bookmarkStart w:id="299" w:name="_Toc312678013"/>
      <w:bookmarkStart w:id="300" w:name="_Toc318581170"/>
      <w:r>
        <w:rPr>
          <w:szCs w:val="21"/>
        </w:rPr>
        <w:t>供应商原因造成工期延误，逾期竣工违约金的计算方法为：</w:t>
      </w:r>
      <w:bookmarkEnd w:id="293"/>
      <w:bookmarkEnd w:id="294"/>
      <w:bookmarkEnd w:id="295"/>
      <w:bookmarkEnd w:id="296"/>
      <w:bookmarkEnd w:id="297"/>
      <w:bookmarkEnd w:id="298"/>
      <w:bookmarkEnd w:id="299"/>
      <w:r>
        <w:rPr>
          <w:szCs w:val="21"/>
          <w:u w:val="single"/>
        </w:rPr>
        <w:t>每延误一天，</w:t>
      </w:r>
      <w:bookmarkEnd w:id="300"/>
      <w:r>
        <w:rPr>
          <w:u w:val="single"/>
        </w:rPr>
        <w:t>按合同总金额的</w:t>
      </w:r>
      <w:r>
        <w:rPr>
          <w:u w:val="single"/>
        </w:rPr>
        <w:t>1‰</w:t>
      </w:r>
      <w:r>
        <w:rPr>
          <w:u w:val="single"/>
        </w:rPr>
        <w:t>向采购人支付逾期违约金。</w:t>
      </w:r>
    </w:p>
    <w:p w:rsidR="00F77A5F" w:rsidRDefault="00D37435">
      <w:pPr>
        <w:topLinePunct/>
        <w:spacing w:line="360" w:lineRule="auto"/>
        <w:ind w:firstLineChars="200" w:firstLine="560"/>
        <w:jc w:val="left"/>
        <w:rPr>
          <w:szCs w:val="21"/>
        </w:rPr>
      </w:pPr>
      <w:r>
        <w:rPr>
          <w:szCs w:val="21"/>
        </w:rPr>
        <w:t>因供应商原因造成工期延误，逾</w:t>
      </w:r>
      <w:bookmarkStart w:id="301" w:name="_Toc318581171"/>
      <w:bookmarkStart w:id="302" w:name="_Toc312678014"/>
      <w:r>
        <w:rPr>
          <w:szCs w:val="21"/>
        </w:rPr>
        <w:t>期竣工违约金的上限：</w:t>
      </w:r>
      <w:r>
        <w:rPr>
          <w:szCs w:val="21"/>
          <w:u w:val="single"/>
        </w:rPr>
        <w:t>合同额的</w:t>
      </w:r>
      <w:r>
        <w:rPr>
          <w:szCs w:val="21"/>
          <w:u w:val="single"/>
        </w:rPr>
        <w:t>5%</w:t>
      </w:r>
      <w:r>
        <w:rPr>
          <w:szCs w:val="21"/>
        </w:rPr>
        <w:t>。</w:t>
      </w:r>
    </w:p>
    <w:p w:rsidR="00F77A5F" w:rsidRDefault="00D37435">
      <w:pPr>
        <w:topLinePunct/>
        <w:spacing w:line="360" w:lineRule="auto"/>
        <w:ind w:firstLineChars="200" w:firstLine="560"/>
        <w:rPr>
          <w:szCs w:val="21"/>
        </w:rPr>
      </w:pPr>
      <w:bookmarkStart w:id="303" w:name="_Toc303539128"/>
      <w:bookmarkStart w:id="304" w:name="_Toc297123519"/>
      <w:bookmarkStart w:id="305" w:name="_Toc300934971"/>
      <w:bookmarkStart w:id="306" w:name="_Toc312678015"/>
      <w:bookmarkStart w:id="307" w:name="_Toc297216178"/>
      <w:bookmarkStart w:id="308" w:name="_Toc304295549"/>
      <w:bookmarkEnd w:id="301"/>
      <w:bookmarkEnd w:id="302"/>
      <w:r>
        <w:rPr>
          <w:szCs w:val="21"/>
        </w:rPr>
        <w:lastRenderedPageBreak/>
        <w:t xml:space="preserve">6.6 </w:t>
      </w:r>
      <w:r>
        <w:rPr>
          <w:szCs w:val="21"/>
        </w:rPr>
        <w:t>不</w:t>
      </w:r>
      <w:bookmarkEnd w:id="303"/>
      <w:bookmarkEnd w:id="304"/>
      <w:bookmarkEnd w:id="305"/>
      <w:bookmarkEnd w:id="306"/>
      <w:bookmarkEnd w:id="307"/>
      <w:bookmarkEnd w:id="308"/>
      <w:r>
        <w:rPr>
          <w:szCs w:val="21"/>
        </w:rPr>
        <w:t>利物质条件</w:t>
      </w:r>
      <w:bookmarkStart w:id="309" w:name="_Toc297216179"/>
      <w:bookmarkStart w:id="310" w:name="_Toc303539129"/>
      <w:bookmarkStart w:id="311" w:name="_Toc318581172"/>
      <w:bookmarkStart w:id="312" w:name="_Toc300934972"/>
      <w:bookmarkStart w:id="313" w:name="_Toc304295550"/>
      <w:bookmarkStart w:id="314" w:name="_Toc297123520"/>
      <w:bookmarkStart w:id="315" w:name="_Toc312678016"/>
    </w:p>
    <w:p w:rsidR="00F77A5F" w:rsidRDefault="00D37435">
      <w:pPr>
        <w:topLinePunct/>
        <w:spacing w:line="360" w:lineRule="auto"/>
        <w:ind w:firstLineChars="200" w:firstLine="560"/>
        <w:rPr>
          <w:szCs w:val="21"/>
          <w:u w:val="single"/>
        </w:rPr>
      </w:pPr>
      <w:r>
        <w:rPr>
          <w:szCs w:val="21"/>
        </w:rPr>
        <w:t>不利物质条件的其他情形和有关约定：</w:t>
      </w:r>
      <w:r>
        <w:rPr>
          <w:szCs w:val="21"/>
          <w:u w:val="single"/>
        </w:rPr>
        <w:t>若有不利物质条件出现</w:t>
      </w:r>
      <w:r>
        <w:rPr>
          <w:szCs w:val="21"/>
          <w:u w:val="single"/>
        </w:rPr>
        <w:t>,</w:t>
      </w:r>
      <w:r>
        <w:rPr>
          <w:szCs w:val="21"/>
          <w:u w:val="single"/>
        </w:rPr>
        <w:t>采购人只顺延工期</w:t>
      </w:r>
      <w:r>
        <w:rPr>
          <w:szCs w:val="21"/>
          <w:u w:val="single"/>
        </w:rPr>
        <w:t>,</w:t>
      </w:r>
      <w:r>
        <w:rPr>
          <w:szCs w:val="21"/>
          <w:u w:val="single"/>
        </w:rPr>
        <w:t>不承担其它违约责任且不调整中标价格。所发生的相关费用由供应商自行承担。</w:t>
      </w:r>
    </w:p>
    <w:p w:rsidR="00F77A5F" w:rsidRDefault="00D37435">
      <w:pPr>
        <w:topLinePunct/>
        <w:spacing w:line="360" w:lineRule="auto"/>
        <w:ind w:firstLineChars="200" w:firstLine="560"/>
        <w:rPr>
          <w:szCs w:val="21"/>
        </w:rPr>
      </w:pPr>
      <w:bookmarkStart w:id="316" w:name="_Toc304295551"/>
      <w:bookmarkStart w:id="317" w:name="_Toc297123521"/>
      <w:bookmarkStart w:id="318" w:name="_Toc312678017"/>
      <w:bookmarkStart w:id="319" w:name="_Toc300934973"/>
      <w:bookmarkStart w:id="320" w:name="_Toc303539130"/>
      <w:bookmarkStart w:id="321" w:name="_Toc297216180"/>
      <w:bookmarkEnd w:id="309"/>
      <w:bookmarkEnd w:id="310"/>
      <w:bookmarkEnd w:id="311"/>
      <w:bookmarkEnd w:id="312"/>
      <w:bookmarkEnd w:id="313"/>
      <w:bookmarkEnd w:id="314"/>
      <w:bookmarkEnd w:id="315"/>
      <w:r>
        <w:rPr>
          <w:szCs w:val="21"/>
        </w:rPr>
        <w:t xml:space="preserve">6.7 </w:t>
      </w:r>
      <w:r>
        <w:rPr>
          <w:szCs w:val="21"/>
        </w:rPr>
        <w:t>异常恶劣的气候条件</w:t>
      </w:r>
    </w:p>
    <w:bookmarkEnd w:id="316"/>
    <w:bookmarkEnd w:id="317"/>
    <w:bookmarkEnd w:id="318"/>
    <w:bookmarkEnd w:id="319"/>
    <w:bookmarkEnd w:id="320"/>
    <w:bookmarkEnd w:id="321"/>
    <w:p w:rsidR="00F77A5F" w:rsidRDefault="00D37435">
      <w:pPr>
        <w:topLinePunct/>
        <w:spacing w:line="360" w:lineRule="auto"/>
        <w:ind w:firstLineChars="200" w:firstLine="560"/>
        <w:jc w:val="left"/>
        <w:rPr>
          <w:szCs w:val="21"/>
        </w:rPr>
      </w:pPr>
      <w:r>
        <w:rPr>
          <w:szCs w:val="21"/>
        </w:rPr>
        <w:t>采购人和供应商同意以下情形视为异常恶劣的气候条件：</w:t>
      </w:r>
    </w:p>
    <w:p w:rsidR="00F77A5F" w:rsidRDefault="00D37435">
      <w:pPr>
        <w:topLinePunct/>
        <w:spacing w:line="360" w:lineRule="auto"/>
        <w:ind w:firstLineChars="200" w:firstLine="560"/>
        <w:rPr>
          <w:szCs w:val="21"/>
          <w:u w:val="single"/>
        </w:rPr>
      </w:pPr>
      <w:r>
        <w:rPr>
          <w:szCs w:val="21"/>
          <w:u w:val="single"/>
        </w:rPr>
        <w:t>按政府或相关部门文件规定执行。</w:t>
      </w:r>
    </w:p>
    <w:p w:rsidR="00F77A5F" w:rsidRDefault="00D37435">
      <w:pPr>
        <w:topLinePunct/>
        <w:spacing w:line="360" w:lineRule="auto"/>
        <w:ind w:firstLineChars="200" w:firstLine="560"/>
        <w:rPr>
          <w:szCs w:val="21"/>
        </w:rPr>
      </w:pPr>
      <w:r>
        <w:rPr>
          <w:szCs w:val="21"/>
        </w:rPr>
        <w:t xml:space="preserve">6.8 </w:t>
      </w:r>
      <w:r>
        <w:rPr>
          <w:szCs w:val="21"/>
        </w:rPr>
        <w:t>提前竣工的奖励</w:t>
      </w:r>
    </w:p>
    <w:p w:rsidR="00F77A5F" w:rsidRDefault="00D37435">
      <w:pPr>
        <w:topLinePunct/>
        <w:spacing w:line="360" w:lineRule="auto"/>
        <w:ind w:firstLineChars="400" w:firstLine="1120"/>
        <w:jc w:val="left"/>
        <w:rPr>
          <w:szCs w:val="21"/>
        </w:rPr>
      </w:pPr>
      <w:r>
        <w:rPr>
          <w:szCs w:val="21"/>
        </w:rPr>
        <w:t>提前竣工的奖励：</w:t>
      </w:r>
      <w:r>
        <w:rPr>
          <w:szCs w:val="21"/>
          <w:u w:val="single"/>
        </w:rPr>
        <w:t>不奖励</w:t>
      </w:r>
      <w:r>
        <w:rPr>
          <w:szCs w:val="21"/>
        </w:rPr>
        <w:t>。</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322" w:name="_Toc351203640"/>
      <w:r>
        <w:rPr>
          <w:rFonts w:ascii="Times New Roman" w:eastAsia="宋体" w:hAnsi="Times New Roman"/>
          <w:b/>
          <w:bCs/>
          <w:sz w:val="28"/>
          <w:szCs w:val="28"/>
        </w:rPr>
        <w:t xml:space="preserve">7. </w:t>
      </w:r>
      <w:r>
        <w:rPr>
          <w:rFonts w:ascii="Times New Roman" w:eastAsia="宋体" w:hAnsi="Times New Roman"/>
          <w:b/>
          <w:bCs/>
          <w:sz w:val="28"/>
          <w:szCs w:val="28"/>
        </w:rPr>
        <w:t>材料与设备</w:t>
      </w:r>
      <w:bookmarkEnd w:id="322"/>
    </w:p>
    <w:p w:rsidR="00F77A5F" w:rsidRDefault="00D37435">
      <w:pPr>
        <w:topLinePunct/>
        <w:spacing w:line="360" w:lineRule="auto"/>
        <w:ind w:firstLineChars="200" w:firstLine="560"/>
        <w:rPr>
          <w:szCs w:val="21"/>
        </w:rPr>
      </w:pPr>
      <w:bookmarkStart w:id="323" w:name="_Toc312677493"/>
      <w:bookmarkStart w:id="324" w:name="_Toc297123527"/>
      <w:bookmarkStart w:id="325" w:name="_Toc292559877"/>
      <w:bookmarkStart w:id="326" w:name="_Toc312678019"/>
      <w:bookmarkStart w:id="327" w:name="_Toc297120467"/>
      <w:bookmarkStart w:id="328" w:name="_Toc300934979"/>
      <w:bookmarkStart w:id="329" w:name="_Toc296890995"/>
      <w:bookmarkStart w:id="330" w:name="_Toc296347166"/>
      <w:bookmarkStart w:id="331" w:name="_Toc303539136"/>
      <w:bookmarkStart w:id="332" w:name="_Toc292559372"/>
      <w:bookmarkStart w:id="333" w:name="_Toc296944506"/>
      <w:bookmarkStart w:id="334" w:name="_Toc280868654"/>
      <w:bookmarkStart w:id="335" w:name="_Toc304295556"/>
      <w:bookmarkStart w:id="336" w:name="_Toc296346668"/>
      <w:bookmarkStart w:id="337" w:name="_Toc296891207"/>
      <w:bookmarkStart w:id="338" w:name="_Toc297048353"/>
      <w:bookmarkStart w:id="339" w:name="_Toc297216186"/>
      <w:bookmarkStart w:id="340" w:name="_Toc296503167"/>
      <w:bookmarkStart w:id="341" w:name="_Toc267251424"/>
      <w:bookmarkStart w:id="342" w:name="_Toc280868656"/>
      <w:bookmarkStart w:id="343" w:name="_Toc280868655"/>
      <w:bookmarkEnd w:id="256"/>
      <w:bookmarkEnd w:id="257"/>
      <w:bookmarkEnd w:id="258"/>
      <w:bookmarkEnd w:id="259"/>
      <w:bookmarkEnd w:id="260"/>
      <w:bookmarkEnd w:id="261"/>
      <w:bookmarkEnd w:id="262"/>
      <w:bookmarkEnd w:id="263"/>
      <w:bookmarkEnd w:id="264"/>
      <w:bookmarkEnd w:id="265"/>
      <w:r>
        <w:rPr>
          <w:szCs w:val="21"/>
        </w:rPr>
        <w:t>7.1</w:t>
      </w:r>
      <w:r>
        <w:rPr>
          <w:szCs w:val="21"/>
        </w:rPr>
        <w:t>材料与工程设备的保管与使用</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F77A5F" w:rsidRDefault="00D37435">
      <w:pPr>
        <w:topLinePunct/>
        <w:spacing w:line="360" w:lineRule="auto"/>
        <w:ind w:firstLineChars="200" w:firstLine="560"/>
        <w:rPr>
          <w:szCs w:val="21"/>
        </w:rPr>
      </w:pPr>
      <w:bookmarkStart w:id="344" w:name="_Toc292559373"/>
      <w:bookmarkStart w:id="345" w:name="_Toc292559878"/>
      <w:bookmarkStart w:id="346" w:name="_Toc312677494"/>
      <w:bookmarkStart w:id="347" w:name="_Toc296346669"/>
      <w:bookmarkStart w:id="348" w:name="_Toc297048354"/>
      <w:bookmarkStart w:id="349" w:name="_Toc304295557"/>
      <w:bookmarkStart w:id="350" w:name="_Toc296891208"/>
      <w:bookmarkStart w:id="351" w:name="_Toc297123528"/>
      <w:bookmarkStart w:id="352" w:name="_Toc300934980"/>
      <w:bookmarkStart w:id="353" w:name="_Toc318581173"/>
      <w:bookmarkStart w:id="354" w:name="_Toc297216187"/>
      <w:bookmarkStart w:id="355" w:name="_Toc303539137"/>
      <w:bookmarkStart w:id="356" w:name="_Toc312678020"/>
      <w:bookmarkStart w:id="357" w:name="_Toc296890996"/>
      <w:bookmarkStart w:id="358" w:name="_Toc296347167"/>
      <w:bookmarkStart w:id="359" w:name="_Toc297120468"/>
      <w:bookmarkStart w:id="360" w:name="_Toc296944507"/>
      <w:bookmarkStart w:id="361" w:name="_Toc296503168"/>
      <w:r>
        <w:rPr>
          <w:szCs w:val="21"/>
        </w:rPr>
        <w:t>7.1.1</w:t>
      </w:r>
      <w:r>
        <w:rPr>
          <w:szCs w:val="21"/>
        </w:rPr>
        <w:t>采购人供应的材料设备的保管费用的承担：</w:t>
      </w:r>
      <w:r>
        <w:rPr>
          <w:b/>
          <w:szCs w:val="21"/>
          <w:u w:val="single"/>
        </w:rPr>
        <w:t>无</w:t>
      </w:r>
      <w:r>
        <w:rPr>
          <w:szCs w:val="21"/>
        </w:rPr>
        <w:t>。</w:t>
      </w:r>
      <w:bookmarkEnd w:id="344"/>
      <w:bookmarkEnd w:id="345"/>
    </w:p>
    <w:p w:rsidR="00F77A5F" w:rsidRDefault="00D37435">
      <w:pPr>
        <w:topLinePunct/>
        <w:spacing w:line="360" w:lineRule="auto"/>
        <w:ind w:firstLineChars="200" w:firstLine="560"/>
        <w:rPr>
          <w:szCs w:val="21"/>
        </w:rPr>
      </w:pPr>
      <w:r>
        <w:rPr>
          <w:szCs w:val="21"/>
        </w:rPr>
        <w:t xml:space="preserve">7.2 </w:t>
      </w:r>
      <w:r>
        <w:rPr>
          <w:szCs w:val="21"/>
        </w:rPr>
        <w:t>样品</w:t>
      </w:r>
    </w:p>
    <w:p w:rsidR="00F77A5F" w:rsidRDefault="00D37435">
      <w:pPr>
        <w:topLinePunct/>
        <w:spacing w:line="360" w:lineRule="auto"/>
        <w:ind w:firstLineChars="200" w:firstLine="560"/>
        <w:rPr>
          <w:kern w:val="0"/>
          <w:szCs w:val="21"/>
        </w:rPr>
      </w:pPr>
      <w:r>
        <w:rPr>
          <w:kern w:val="0"/>
          <w:szCs w:val="21"/>
        </w:rPr>
        <w:t xml:space="preserve">7.2.1 </w:t>
      </w:r>
      <w:r>
        <w:rPr>
          <w:kern w:val="0"/>
          <w:szCs w:val="21"/>
        </w:rPr>
        <w:t>样品的报送与封存</w:t>
      </w:r>
    </w:p>
    <w:p w:rsidR="00F77A5F" w:rsidRDefault="00D37435">
      <w:pPr>
        <w:widowControl/>
        <w:spacing w:line="360" w:lineRule="auto"/>
        <w:ind w:firstLineChars="200" w:firstLine="560"/>
        <w:rPr>
          <w:kern w:val="0"/>
          <w:szCs w:val="21"/>
          <w:lang w:bidi="ar"/>
        </w:rPr>
      </w:pPr>
      <w:r>
        <w:rPr>
          <w:kern w:val="0"/>
          <w:szCs w:val="21"/>
          <w:lang w:bidi="ar"/>
        </w:rPr>
        <w:t>样品的报送与封存按招标文件执行。</w:t>
      </w:r>
    </w:p>
    <w:p w:rsidR="00F77A5F" w:rsidRDefault="00D37435">
      <w:pPr>
        <w:widowControl/>
        <w:numPr>
          <w:ilvl w:val="0"/>
          <w:numId w:val="2"/>
        </w:numPr>
        <w:adjustRightInd w:val="0"/>
        <w:spacing w:line="360" w:lineRule="auto"/>
        <w:ind w:firstLineChars="200" w:firstLine="560"/>
        <w:rPr>
          <w:snapToGrid w:val="0"/>
          <w:kern w:val="0"/>
          <w:szCs w:val="21"/>
        </w:rPr>
      </w:pPr>
      <w:r>
        <w:rPr>
          <w:kern w:val="0"/>
          <w:szCs w:val="21"/>
          <w:lang w:bidi="ar"/>
        </w:rPr>
        <w:t>本工程施工所需全部设备、配件及材料由供应商采购，所采购的设备、配件及材料必须符合国家、地方现行规范标准及设计要求，保证质量，提供有效的产品合格证明和必要的材料检验报告，并对材料质量负责，所有材料价格均不因市场价格变化及其他政策性文件而进行调整</w:t>
      </w:r>
      <w:r>
        <w:rPr>
          <w:szCs w:val="21"/>
        </w:rPr>
        <w:t>（另有约定的除外）</w:t>
      </w:r>
      <w:r>
        <w:rPr>
          <w:kern w:val="0"/>
          <w:szCs w:val="21"/>
          <w:lang w:bidi="ar"/>
        </w:rPr>
        <w:t>。</w:t>
      </w:r>
    </w:p>
    <w:p w:rsidR="00F77A5F" w:rsidRDefault="00D37435">
      <w:pPr>
        <w:widowControl/>
        <w:numPr>
          <w:ilvl w:val="0"/>
          <w:numId w:val="2"/>
        </w:numPr>
        <w:adjustRightInd w:val="0"/>
        <w:spacing w:line="360" w:lineRule="auto"/>
        <w:ind w:firstLineChars="200" w:firstLine="560"/>
        <w:rPr>
          <w:snapToGrid w:val="0"/>
          <w:kern w:val="0"/>
          <w:szCs w:val="21"/>
        </w:rPr>
      </w:pPr>
      <w:r>
        <w:rPr>
          <w:kern w:val="0"/>
          <w:szCs w:val="21"/>
          <w:lang w:bidi="ar"/>
        </w:rPr>
        <w:t>供应商采购的设备、配件及材料与设计或标准要求不符时，供应商应按采购人要求的时间运出施工场地，重新采购符合要求的产品，承担由此发生的费用，由此延误的工期不予顺延。</w:t>
      </w:r>
    </w:p>
    <w:p w:rsidR="00F77A5F" w:rsidRDefault="00D37435">
      <w:pPr>
        <w:widowControl/>
        <w:numPr>
          <w:ilvl w:val="0"/>
          <w:numId w:val="2"/>
        </w:numPr>
        <w:adjustRightInd w:val="0"/>
        <w:spacing w:line="360" w:lineRule="auto"/>
        <w:ind w:firstLineChars="200" w:firstLine="560"/>
        <w:rPr>
          <w:szCs w:val="21"/>
        </w:rPr>
      </w:pPr>
      <w:r>
        <w:rPr>
          <w:kern w:val="0"/>
          <w:szCs w:val="21"/>
          <w:lang w:bidi="ar"/>
        </w:rPr>
        <w:t>供应商在工程实施时，需先提供各种主要材料的样品，经采购人对样品确认后，供应商方可进行材料的采购和下一步的施工，由此发生的相关费用已包含在投标报价中，工程结算时采购人不另行支付该费用和调整合同价。</w:t>
      </w:r>
    </w:p>
    <w:p w:rsidR="00F77A5F" w:rsidRDefault="00D37435">
      <w:pPr>
        <w:widowControl/>
        <w:numPr>
          <w:ilvl w:val="0"/>
          <w:numId w:val="2"/>
        </w:numPr>
        <w:adjustRightInd w:val="0"/>
        <w:spacing w:line="360" w:lineRule="auto"/>
        <w:ind w:firstLineChars="200" w:firstLine="560"/>
        <w:rPr>
          <w:szCs w:val="21"/>
        </w:rPr>
      </w:pPr>
      <w:r>
        <w:rPr>
          <w:kern w:val="0"/>
          <w:szCs w:val="21"/>
          <w:lang w:bidi="ar"/>
        </w:rPr>
        <w:lastRenderedPageBreak/>
        <w:t>质量检测按渝建</w:t>
      </w:r>
      <w:r>
        <w:rPr>
          <w:kern w:val="0"/>
          <w:szCs w:val="21"/>
          <w:lang w:bidi="ar"/>
        </w:rPr>
        <w:t>2015</w:t>
      </w:r>
      <w:r>
        <w:rPr>
          <w:kern w:val="0"/>
          <w:szCs w:val="21"/>
          <w:lang w:bidi="ar"/>
        </w:rPr>
        <w:t>【</w:t>
      </w:r>
      <w:r>
        <w:rPr>
          <w:kern w:val="0"/>
          <w:szCs w:val="21"/>
          <w:lang w:bidi="ar"/>
        </w:rPr>
        <w:t>420</w:t>
      </w:r>
      <w:r>
        <w:rPr>
          <w:kern w:val="0"/>
          <w:szCs w:val="21"/>
          <w:lang w:bidi="ar"/>
        </w:rPr>
        <w:t>】号文件规定执行。施工单位若不是建设单位在合同中明确的取样送检单位的，应为取样送检单位在施工现场开展有关工作提供条件。</w:t>
      </w:r>
    </w:p>
    <w:p w:rsidR="00F77A5F" w:rsidRDefault="00D37435">
      <w:pPr>
        <w:autoSpaceDE w:val="0"/>
        <w:autoSpaceDN w:val="0"/>
        <w:snapToGrid w:val="0"/>
        <w:spacing w:line="360" w:lineRule="auto"/>
        <w:ind w:firstLineChars="200" w:firstLine="560"/>
        <w:jc w:val="left"/>
        <w:rPr>
          <w:bCs/>
          <w:snapToGrid w:val="0"/>
          <w:kern w:val="0"/>
          <w:szCs w:val="21"/>
        </w:rPr>
      </w:pPr>
      <w:r>
        <w:rPr>
          <w:bCs/>
          <w:snapToGrid w:val="0"/>
          <w:kern w:val="0"/>
          <w:szCs w:val="21"/>
        </w:rPr>
        <w:t xml:space="preserve">7.3 </w:t>
      </w:r>
      <w:r>
        <w:rPr>
          <w:bCs/>
          <w:snapToGrid w:val="0"/>
          <w:kern w:val="0"/>
          <w:szCs w:val="21"/>
        </w:rPr>
        <w:t>施工设备和临时设施</w:t>
      </w:r>
    </w:p>
    <w:p w:rsidR="00F77A5F" w:rsidRDefault="00D37435">
      <w:pPr>
        <w:topLinePunct/>
        <w:adjustRightInd w:val="0"/>
        <w:spacing w:line="360" w:lineRule="auto"/>
        <w:ind w:firstLineChars="200" w:firstLine="560"/>
        <w:jc w:val="left"/>
        <w:rPr>
          <w:bCs/>
          <w:szCs w:val="21"/>
        </w:rPr>
      </w:pPr>
      <w:r>
        <w:rPr>
          <w:bCs/>
          <w:szCs w:val="21"/>
        </w:rPr>
        <w:t xml:space="preserve">7.3.1 </w:t>
      </w:r>
      <w:r>
        <w:rPr>
          <w:bCs/>
          <w:szCs w:val="21"/>
        </w:rPr>
        <w:t>供应商提供的施工设备和临时设施</w:t>
      </w:r>
    </w:p>
    <w:p w:rsidR="00F77A5F" w:rsidRDefault="00D37435">
      <w:pPr>
        <w:topLinePunct/>
        <w:adjustRightInd w:val="0"/>
        <w:spacing w:line="360" w:lineRule="auto"/>
        <w:ind w:firstLineChars="200" w:firstLine="560"/>
        <w:jc w:val="left"/>
        <w:rPr>
          <w:bCs/>
          <w:szCs w:val="21"/>
        </w:rPr>
      </w:pPr>
      <w:r>
        <w:rPr>
          <w:bCs/>
          <w:szCs w:val="21"/>
        </w:rPr>
        <w:t>关于修建临时设施费用承担的约定：</w:t>
      </w:r>
      <w:r>
        <w:rPr>
          <w:bCs/>
          <w:szCs w:val="21"/>
          <w:u w:val="single"/>
        </w:rPr>
        <w:t>供应商承担，包含在合同价款中</w:t>
      </w:r>
      <w:r>
        <w:rPr>
          <w:bCs/>
          <w:szCs w:val="21"/>
        </w:rPr>
        <w:t>。</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362" w:name="_Toc296347192"/>
      <w:bookmarkStart w:id="363" w:name="_Toc300934989"/>
      <w:bookmarkStart w:id="364" w:name="_Toc304295566"/>
      <w:bookmarkStart w:id="365" w:name="_Toc297216199"/>
      <w:bookmarkStart w:id="366" w:name="_Toc296891021"/>
      <w:bookmarkStart w:id="367" w:name="_Toc296346694"/>
      <w:bookmarkStart w:id="368" w:name="_Toc303539146"/>
      <w:bookmarkStart w:id="369" w:name="_Toc292559903"/>
      <w:bookmarkStart w:id="370" w:name="_Toc292559398"/>
      <w:bookmarkStart w:id="371" w:name="_Toc351203642"/>
      <w:bookmarkStart w:id="372" w:name="_Toc296891233"/>
      <w:bookmarkStart w:id="373" w:name="_Toc297048379"/>
      <w:bookmarkStart w:id="374" w:name="_Toc297123540"/>
      <w:bookmarkStart w:id="375" w:name="_Toc297120493"/>
      <w:bookmarkStart w:id="376" w:name="_Toc296944532"/>
      <w:bookmarkStart w:id="377" w:name="_Toc296503193"/>
      <w:bookmarkStart w:id="378" w:name="_Toc312677499"/>
      <w:bookmarkStart w:id="379" w:name="_Toc312678025"/>
      <w:bookmarkStart w:id="380" w:name="_Toc296346706"/>
      <w:bookmarkStart w:id="381" w:name="_Toc296503205"/>
      <w:bookmarkStart w:id="382" w:name="_Toc296347204"/>
      <w:bookmarkStart w:id="383" w:name="_Toc297048391"/>
      <w:bookmarkStart w:id="384" w:name="_Toc296944544"/>
      <w:bookmarkStart w:id="385" w:name="_Toc292559410"/>
      <w:bookmarkStart w:id="386" w:name="_Toc292559915"/>
      <w:bookmarkStart w:id="387" w:name="_Toc297120505"/>
      <w:bookmarkStart w:id="388" w:name="_Toc296891033"/>
      <w:bookmarkStart w:id="389" w:name="_Toc296891245"/>
      <w:bookmarkStart w:id="390" w:name="_Toc351203644"/>
      <w:bookmarkStart w:id="391" w:name="_Toc300935002"/>
      <w:bookmarkStart w:id="392" w:name="_Toc297216211"/>
      <w:bookmarkStart w:id="393" w:name="_Toc297123552"/>
      <w:bookmarkStart w:id="394" w:name="_Toc304295579"/>
      <w:bookmarkStart w:id="395" w:name="_Toc312678040"/>
      <w:bookmarkStart w:id="396" w:name="_Toc303539159"/>
      <w:bookmarkStart w:id="397" w:name="_Toc267251442"/>
      <w:bookmarkEnd w:id="341"/>
      <w:bookmarkEnd w:id="342"/>
      <w:bookmarkEnd w:id="343"/>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ascii="Times New Roman" w:eastAsia="宋体" w:hAnsi="Times New Roman"/>
          <w:b/>
          <w:bCs/>
          <w:sz w:val="28"/>
          <w:szCs w:val="28"/>
        </w:rPr>
        <w:t xml:space="preserve">8. </w:t>
      </w:r>
      <w:r>
        <w:rPr>
          <w:rFonts w:ascii="Times New Roman" w:eastAsia="宋体" w:hAnsi="Times New Roman"/>
          <w:b/>
          <w:bCs/>
          <w:sz w:val="28"/>
          <w:szCs w:val="28"/>
        </w:rPr>
        <w:t>变更</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F77A5F" w:rsidRDefault="00D37435">
      <w:pPr>
        <w:topLinePunct/>
        <w:spacing w:line="360" w:lineRule="auto"/>
        <w:ind w:firstLineChars="200" w:firstLine="560"/>
        <w:rPr>
          <w:bCs/>
          <w:szCs w:val="21"/>
        </w:rPr>
      </w:pPr>
      <w:bookmarkStart w:id="398" w:name="_Toc296891022"/>
      <w:bookmarkStart w:id="399" w:name="_Toc300934990"/>
      <w:bookmarkStart w:id="400" w:name="_Toc312677500"/>
      <w:bookmarkStart w:id="401" w:name="_Toc292559904"/>
      <w:bookmarkStart w:id="402" w:name="_Toc297048380"/>
      <w:bookmarkStart w:id="403" w:name="_Toc296891234"/>
      <w:bookmarkStart w:id="404" w:name="_Toc296944533"/>
      <w:bookmarkStart w:id="405" w:name="_Toc292559399"/>
      <w:bookmarkStart w:id="406" w:name="_Toc297123541"/>
      <w:bookmarkStart w:id="407" w:name="_Toc304295567"/>
      <w:bookmarkStart w:id="408" w:name="_Toc303539147"/>
      <w:bookmarkStart w:id="409" w:name="_Toc297120494"/>
      <w:bookmarkStart w:id="410" w:name="_Toc297216200"/>
      <w:bookmarkStart w:id="411" w:name="_Toc296346695"/>
      <w:bookmarkStart w:id="412" w:name="_Toc296347193"/>
      <w:bookmarkStart w:id="413" w:name="_Toc312678026"/>
      <w:bookmarkStart w:id="414" w:name="_Toc296503194"/>
      <w:bookmarkEnd w:id="378"/>
      <w:bookmarkEnd w:id="379"/>
      <w:r>
        <w:rPr>
          <w:bCs/>
          <w:szCs w:val="21"/>
        </w:rPr>
        <w:t>8.1</w:t>
      </w:r>
      <w:r>
        <w:rPr>
          <w:bCs/>
          <w:szCs w:val="21"/>
        </w:rPr>
        <w:t>变更的范围</w:t>
      </w:r>
    </w:p>
    <w:p w:rsidR="00F77A5F" w:rsidRDefault="00D37435">
      <w:pPr>
        <w:topLinePunct/>
        <w:spacing w:line="360" w:lineRule="auto"/>
        <w:ind w:firstLineChars="200" w:firstLine="560"/>
        <w:rPr>
          <w:bCs/>
          <w:szCs w:val="21"/>
          <w:u w:val="single"/>
        </w:rPr>
      </w:pPr>
      <w:r>
        <w:rPr>
          <w:bCs/>
          <w:szCs w:val="21"/>
        </w:rPr>
        <w:t>关于变更的范围的约定：</w:t>
      </w:r>
      <w:r>
        <w:rPr>
          <w:bCs/>
          <w:szCs w:val="21"/>
          <w:u w:val="single"/>
        </w:rPr>
        <w:t>设计变更、采购人要求的施工变更及招标范围外的增项或减少、技术商洽均属工程变更。工程变更必须按程序先审批后实施。所有工程变更必须征得采购人的同意签认和盖章（归口管理部门）后，才可以实施。施工中发生工程变更，供应商按照经采购人认可的变更设计文件，进行变更施工。</w:t>
      </w:r>
    </w:p>
    <w:p w:rsidR="00F77A5F" w:rsidRDefault="00D37435">
      <w:pPr>
        <w:topLinePunct/>
        <w:spacing w:line="360" w:lineRule="auto"/>
        <w:ind w:firstLineChars="200" w:firstLine="560"/>
        <w:rPr>
          <w:bCs/>
          <w:szCs w:val="21"/>
        </w:rPr>
      </w:pPr>
      <w:r>
        <w:rPr>
          <w:bCs/>
          <w:szCs w:val="21"/>
        </w:rPr>
        <w:t xml:space="preserve">8.2 </w:t>
      </w:r>
      <w:r>
        <w:rPr>
          <w:bCs/>
          <w:szCs w:val="21"/>
        </w:rPr>
        <w:t>变更估价</w:t>
      </w:r>
    </w:p>
    <w:p w:rsidR="00F77A5F" w:rsidRDefault="00D37435">
      <w:pPr>
        <w:topLinePunct/>
        <w:spacing w:line="360" w:lineRule="auto"/>
        <w:ind w:firstLineChars="200" w:firstLine="560"/>
        <w:jc w:val="left"/>
        <w:rPr>
          <w:bCs/>
          <w:szCs w:val="21"/>
        </w:rPr>
      </w:pPr>
      <w:r>
        <w:rPr>
          <w:bCs/>
          <w:szCs w:val="21"/>
        </w:rPr>
        <w:t xml:space="preserve">8.2.1 </w:t>
      </w:r>
      <w:r>
        <w:rPr>
          <w:bCs/>
          <w:szCs w:val="21"/>
        </w:rPr>
        <w:t>变更估价原则</w:t>
      </w:r>
    </w:p>
    <w:p w:rsidR="00F77A5F" w:rsidRDefault="00D37435">
      <w:pPr>
        <w:topLinePunct/>
        <w:spacing w:line="360" w:lineRule="auto"/>
        <w:ind w:firstLineChars="200" w:firstLine="560"/>
        <w:jc w:val="left"/>
        <w:rPr>
          <w:bCs/>
          <w:szCs w:val="21"/>
          <w:u w:val="single"/>
        </w:rPr>
      </w:pPr>
      <w:r>
        <w:rPr>
          <w:bCs/>
          <w:szCs w:val="21"/>
        </w:rPr>
        <w:t>关于变更估价的约定</w:t>
      </w:r>
      <w:r>
        <w:rPr>
          <w:bCs/>
          <w:szCs w:val="21"/>
        </w:rPr>
        <w:t>:</w:t>
      </w:r>
      <w:r>
        <w:rPr>
          <w:bCs/>
          <w:szCs w:val="21"/>
          <w:u w:val="single"/>
        </w:rPr>
        <w:t>按本合同</w:t>
      </w:r>
      <w:r>
        <w:rPr>
          <w:bCs/>
          <w:szCs w:val="21"/>
          <w:u w:val="single"/>
        </w:rPr>
        <w:t>12.1</w:t>
      </w:r>
      <w:r>
        <w:rPr>
          <w:bCs/>
          <w:szCs w:val="21"/>
          <w:u w:val="single"/>
        </w:rPr>
        <w:t>条执行。</w:t>
      </w:r>
    </w:p>
    <w:p w:rsidR="00F77A5F" w:rsidRDefault="00D37435">
      <w:pPr>
        <w:topLinePunct/>
        <w:spacing w:line="360" w:lineRule="auto"/>
        <w:ind w:firstLineChars="200" w:firstLine="560"/>
        <w:rPr>
          <w:szCs w:val="28"/>
        </w:rPr>
      </w:pPr>
      <w:bookmarkStart w:id="415" w:name="_Toc292559402"/>
      <w:bookmarkStart w:id="416" w:name="_Toc292559907"/>
      <w:bookmarkStart w:id="417" w:name="_Toc297048383"/>
      <w:bookmarkStart w:id="418" w:name="_Toc297216203"/>
      <w:bookmarkStart w:id="419" w:name="_Toc296346698"/>
      <w:bookmarkStart w:id="420" w:name="_Toc296347196"/>
      <w:bookmarkStart w:id="421" w:name="_Toc296503197"/>
      <w:bookmarkStart w:id="422" w:name="_Toc297123544"/>
      <w:bookmarkStart w:id="423" w:name="_Toc297120497"/>
      <w:bookmarkStart w:id="424" w:name="_Toc303539150"/>
      <w:bookmarkStart w:id="425" w:name="_Toc296891025"/>
      <w:bookmarkStart w:id="426" w:name="_Toc300934993"/>
      <w:bookmarkStart w:id="427" w:name="_Toc296944536"/>
      <w:bookmarkStart w:id="428" w:name="_Toc296891237"/>
      <w:bookmarkStart w:id="429" w:name="_Toc312677503"/>
      <w:bookmarkStart w:id="430" w:name="_Toc312678029"/>
      <w:bookmarkStart w:id="431" w:name="_Toc304295570"/>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szCs w:val="28"/>
        </w:rPr>
        <w:t>8.</w:t>
      </w:r>
      <w:bookmarkStart w:id="432" w:name="_Toc297120503"/>
      <w:bookmarkStart w:id="433" w:name="_Toc297123545"/>
      <w:bookmarkStart w:id="434" w:name="_Toc296503203"/>
      <w:bookmarkStart w:id="435" w:name="_Toc300934994"/>
      <w:bookmarkStart w:id="436" w:name="_Toc296891243"/>
      <w:bookmarkStart w:id="437" w:name="_Toc296891031"/>
      <w:bookmarkStart w:id="438" w:name="_Toc297048389"/>
      <w:bookmarkStart w:id="439" w:name="_Toc297216204"/>
      <w:bookmarkStart w:id="440" w:name="_Toc296347202"/>
      <w:bookmarkStart w:id="441" w:name="_Toc296944542"/>
      <w:bookmarkStart w:id="442" w:name="_Toc303539151"/>
      <w:bookmarkStart w:id="443" w:name="_Toc296346704"/>
      <w:bookmarkStart w:id="444" w:name="_Toc292559408"/>
      <w:bookmarkStart w:id="445" w:name="_Toc292559913"/>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szCs w:val="28"/>
        </w:rPr>
        <w:t>3</w:t>
      </w:r>
      <w:r>
        <w:rPr>
          <w:szCs w:val="28"/>
        </w:rPr>
        <w:t>供应商的合理化建议</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rsidR="00F77A5F" w:rsidRDefault="00D37435">
      <w:pPr>
        <w:topLinePunct/>
        <w:spacing w:line="360" w:lineRule="auto"/>
        <w:ind w:firstLineChars="200" w:firstLine="560"/>
        <w:jc w:val="left"/>
        <w:rPr>
          <w:szCs w:val="28"/>
        </w:rPr>
      </w:pPr>
      <w:r>
        <w:rPr>
          <w:szCs w:val="28"/>
        </w:rPr>
        <w:t>采购人审查供应商合理化建议的期限：</w:t>
      </w:r>
      <w:r>
        <w:rPr>
          <w:szCs w:val="28"/>
          <w:u w:val="single"/>
        </w:rPr>
        <w:t>收到合理化建议后</w:t>
      </w:r>
      <w:r>
        <w:rPr>
          <w:szCs w:val="28"/>
          <w:u w:val="single"/>
        </w:rPr>
        <w:t xml:space="preserve"> 7 </w:t>
      </w:r>
      <w:r>
        <w:rPr>
          <w:szCs w:val="28"/>
          <w:u w:val="single"/>
        </w:rPr>
        <w:t>日内。</w:t>
      </w:r>
    </w:p>
    <w:p w:rsidR="00F77A5F" w:rsidRDefault="00D37435">
      <w:pPr>
        <w:topLinePunct/>
        <w:spacing w:line="360" w:lineRule="auto"/>
        <w:ind w:firstLineChars="200" w:firstLine="560"/>
        <w:jc w:val="left"/>
        <w:rPr>
          <w:szCs w:val="28"/>
          <w:u w:val="single"/>
        </w:rPr>
      </w:pPr>
      <w:bookmarkStart w:id="446" w:name="_Toc303539152"/>
      <w:bookmarkStart w:id="447" w:name="_Toc292559914"/>
      <w:bookmarkStart w:id="448" w:name="_Toc297216205"/>
      <w:bookmarkStart w:id="449" w:name="_Toc297120504"/>
      <w:bookmarkStart w:id="450" w:name="_Toc312678030"/>
      <w:bookmarkStart w:id="451" w:name="_Toc297123546"/>
      <w:bookmarkStart w:id="452" w:name="_Toc304295571"/>
      <w:bookmarkStart w:id="453" w:name="_Toc296944543"/>
      <w:bookmarkStart w:id="454" w:name="_Toc297048390"/>
      <w:bookmarkStart w:id="455" w:name="_Toc296346705"/>
      <w:bookmarkStart w:id="456" w:name="_Toc296891244"/>
      <w:bookmarkStart w:id="457" w:name="_Toc312677504"/>
      <w:bookmarkStart w:id="458" w:name="_Toc292559409"/>
      <w:bookmarkStart w:id="459" w:name="_Toc300934995"/>
      <w:bookmarkStart w:id="460" w:name="_Toc296891032"/>
      <w:bookmarkStart w:id="461" w:name="_Toc296347203"/>
      <w:bookmarkStart w:id="462" w:name="_Toc318581175"/>
      <w:bookmarkStart w:id="463" w:name="_Toc296503204"/>
      <w:r>
        <w:rPr>
          <w:szCs w:val="28"/>
        </w:rPr>
        <w:t>供应商提出的合理化建议降低了合同价格或者提高了工程经济效益的奖励的方法和金额为：</w:t>
      </w:r>
      <w:r>
        <w:rPr>
          <w:szCs w:val="28"/>
          <w:u w:val="single"/>
        </w:rPr>
        <w:t>不采用。</w:t>
      </w:r>
    </w:p>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rsidR="00F77A5F" w:rsidRDefault="00D37435">
      <w:pPr>
        <w:topLinePunct/>
        <w:spacing w:line="360" w:lineRule="auto"/>
        <w:ind w:firstLineChars="200" w:firstLine="560"/>
        <w:rPr>
          <w:szCs w:val="28"/>
          <w:u w:val="single"/>
        </w:rPr>
      </w:pPr>
      <w:r>
        <w:rPr>
          <w:szCs w:val="28"/>
        </w:rPr>
        <w:t xml:space="preserve">8.4 </w:t>
      </w:r>
      <w:r>
        <w:rPr>
          <w:szCs w:val="28"/>
        </w:rPr>
        <w:t>暂列金额：</w:t>
      </w:r>
      <w:r>
        <w:rPr>
          <w:szCs w:val="28"/>
          <w:u w:val="single"/>
        </w:rPr>
        <w:t>有。</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r>
        <w:rPr>
          <w:rFonts w:ascii="Times New Roman" w:eastAsia="宋体" w:hAnsi="Times New Roman"/>
          <w:b/>
          <w:bCs/>
          <w:sz w:val="28"/>
          <w:szCs w:val="28"/>
        </w:rPr>
        <w:t xml:space="preserve">9. </w:t>
      </w:r>
      <w:r>
        <w:rPr>
          <w:rFonts w:ascii="Times New Roman" w:eastAsia="宋体" w:hAnsi="Times New Roman"/>
          <w:b/>
          <w:bCs/>
          <w:sz w:val="28"/>
          <w:szCs w:val="28"/>
        </w:rPr>
        <w:t>价格调整</w:t>
      </w:r>
    </w:p>
    <w:p w:rsidR="00F77A5F" w:rsidRDefault="00D37435">
      <w:pPr>
        <w:topLinePunct/>
        <w:spacing w:line="360" w:lineRule="auto"/>
        <w:ind w:firstLineChars="200" w:firstLine="560"/>
        <w:rPr>
          <w:szCs w:val="28"/>
        </w:rPr>
      </w:pPr>
      <w:r>
        <w:rPr>
          <w:szCs w:val="28"/>
        </w:rPr>
        <w:t xml:space="preserve">9.1 </w:t>
      </w:r>
      <w:r>
        <w:rPr>
          <w:szCs w:val="28"/>
        </w:rPr>
        <w:t>市场价格波动引起的调整</w:t>
      </w:r>
    </w:p>
    <w:p w:rsidR="00F77A5F" w:rsidRDefault="00D37435">
      <w:pPr>
        <w:topLinePunct/>
        <w:spacing w:line="360" w:lineRule="auto"/>
        <w:ind w:firstLineChars="200" w:firstLine="560"/>
        <w:rPr>
          <w:szCs w:val="28"/>
        </w:rPr>
      </w:pPr>
      <w:r>
        <w:rPr>
          <w:szCs w:val="28"/>
        </w:rPr>
        <w:t>市场价格波动是否调整合同价格的约定：</w:t>
      </w:r>
      <w:r>
        <w:rPr>
          <w:szCs w:val="28"/>
          <w:u w:val="single"/>
        </w:rPr>
        <w:t xml:space="preserve">   </w:t>
      </w:r>
      <w:r>
        <w:rPr>
          <w:szCs w:val="28"/>
          <w:u w:val="single"/>
        </w:rPr>
        <w:t>否</w:t>
      </w:r>
      <w:r>
        <w:rPr>
          <w:szCs w:val="28"/>
          <w:u w:val="single"/>
        </w:rPr>
        <w:t xml:space="preserve">    </w:t>
      </w:r>
      <w:r>
        <w:rPr>
          <w:szCs w:val="28"/>
        </w:rPr>
        <w:t>。</w:t>
      </w:r>
    </w:p>
    <w:p w:rsidR="00F77A5F" w:rsidRDefault="00D37435">
      <w:pPr>
        <w:topLinePunct/>
        <w:spacing w:line="360" w:lineRule="auto"/>
        <w:ind w:firstLineChars="200" w:firstLine="560"/>
        <w:rPr>
          <w:szCs w:val="28"/>
        </w:rPr>
      </w:pPr>
      <w:r>
        <w:rPr>
          <w:szCs w:val="28"/>
        </w:rPr>
        <w:t>因市场价格波动调整合同价格，采用以第</w:t>
      </w:r>
      <w:r>
        <w:rPr>
          <w:szCs w:val="28"/>
        </w:rPr>
        <w:t xml:space="preserve"> 2 </w:t>
      </w:r>
      <w:r>
        <w:rPr>
          <w:szCs w:val="28"/>
        </w:rPr>
        <w:t>种方式对合同价格进行调整：</w:t>
      </w:r>
    </w:p>
    <w:p w:rsidR="00F77A5F" w:rsidRDefault="00D37435">
      <w:pPr>
        <w:topLinePunct/>
        <w:spacing w:line="360" w:lineRule="auto"/>
        <w:ind w:firstLineChars="200" w:firstLine="560"/>
        <w:rPr>
          <w:szCs w:val="28"/>
        </w:rPr>
      </w:pPr>
      <w:r>
        <w:rPr>
          <w:szCs w:val="28"/>
        </w:rPr>
        <w:lastRenderedPageBreak/>
        <w:t>第</w:t>
      </w:r>
      <w:r>
        <w:rPr>
          <w:szCs w:val="28"/>
        </w:rPr>
        <w:t>1</w:t>
      </w:r>
      <w:r>
        <w:rPr>
          <w:szCs w:val="28"/>
        </w:rPr>
        <w:t>种方式：采用价格指数进行价格调整。</w:t>
      </w:r>
    </w:p>
    <w:p w:rsidR="00F77A5F" w:rsidRDefault="00D37435">
      <w:pPr>
        <w:topLinePunct/>
        <w:spacing w:line="360" w:lineRule="auto"/>
        <w:ind w:firstLineChars="200" w:firstLine="560"/>
        <w:rPr>
          <w:szCs w:val="28"/>
        </w:rPr>
      </w:pPr>
      <w:r>
        <w:rPr>
          <w:szCs w:val="28"/>
        </w:rPr>
        <w:t>关于各可调因子、定值和变值权重，以及基本价格指数及其来源的约定：</w:t>
      </w:r>
      <w:r>
        <w:rPr>
          <w:szCs w:val="28"/>
          <w:u w:val="single"/>
        </w:rPr>
        <w:t xml:space="preserve"> </w:t>
      </w:r>
      <w:r>
        <w:rPr>
          <w:szCs w:val="28"/>
          <w:u w:val="single"/>
        </w:rPr>
        <w:t>不采用</w:t>
      </w:r>
      <w:r>
        <w:rPr>
          <w:szCs w:val="28"/>
          <w:u w:val="single"/>
        </w:rPr>
        <w:t xml:space="preserve">  </w:t>
      </w:r>
      <w:r>
        <w:rPr>
          <w:szCs w:val="28"/>
        </w:rPr>
        <w:t>；</w:t>
      </w:r>
    </w:p>
    <w:p w:rsidR="00F77A5F" w:rsidRDefault="00D37435">
      <w:pPr>
        <w:topLinePunct/>
        <w:spacing w:line="360" w:lineRule="auto"/>
        <w:ind w:firstLineChars="200" w:firstLine="560"/>
        <w:rPr>
          <w:szCs w:val="28"/>
        </w:rPr>
      </w:pPr>
      <w:r>
        <w:rPr>
          <w:szCs w:val="28"/>
        </w:rPr>
        <w:t>第</w:t>
      </w:r>
      <w:r>
        <w:rPr>
          <w:szCs w:val="28"/>
        </w:rPr>
        <w:t>2</w:t>
      </w:r>
      <w:r>
        <w:rPr>
          <w:szCs w:val="28"/>
        </w:rPr>
        <w:t>种方式：采用造价信息进行价格调整：</w:t>
      </w:r>
      <w:r>
        <w:rPr>
          <w:szCs w:val="28"/>
          <w:u w:val="single"/>
        </w:rPr>
        <w:t xml:space="preserve"> </w:t>
      </w:r>
      <w:r>
        <w:rPr>
          <w:szCs w:val="28"/>
          <w:u w:val="single"/>
        </w:rPr>
        <w:t>不调整</w:t>
      </w:r>
      <w:r>
        <w:rPr>
          <w:szCs w:val="28"/>
          <w:u w:val="single"/>
        </w:rPr>
        <w:t xml:space="preserve">  </w:t>
      </w:r>
      <w:r>
        <w:rPr>
          <w:szCs w:val="28"/>
        </w:rPr>
        <w:t>。</w:t>
      </w:r>
    </w:p>
    <w:p w:rsidR="00F77A5F" w:rsidRDefault="00D37435">
      <w:pPr>
        <w:numPr>
          <w:ilvl w:val="0"/>
          <w:numId w:val="3"/>
        </w:numPr>
        <w:topLinePunct/>
        <w:adjustRightInd w:val="0"/>
        <w:spacing w:line="360" w:lineRule="auto"/>
        <w:ind w:firstLineChars="200" w:firstLine="560"/>
        <w:rPr>
          <w:szCs w:val="28"/>
        </w:rPr>
      </w:pPr>
      <w:r>
        <w:rPr>
          <w:szCs w:val="28"/>
        </w:rPr>
        <w:t>关于基准价格的约定：以</w:t>
      </w:r>
      <w:r>
        <w:rPr>
          <w:szCs w:val="28"/>
        </w:rPr>
        <w:t xml:space="preserve"> 2021</w:t>
      </w:r>
      <w:r>
        <w:rPr>
          <w:szCs w:val="28"/>
        </w:rPr>
        <w:t>年第</w:t>
      </w:r>
      <w:r>
        <w:rPr>
          <w:szCs w:val="28"/>
        </w:rPr>
        <w:t>10</w:t>
      </w:r>
      <w:r>
        <w:rPr>
          <w:szCs w:val="28"/>
        </w:rPr>
        <w:t>期重庆工程造价信息为基准价格。</w:t>
      </w:r>
    </w:p>
    <w:p w:rsidR="00F77A5F" w:rsidRDefault="00D37435">
      <w:pPr>
        <w:topLinePunct/>
        <w:adjustRightInd w:val="0"/>
        <w:spacing w:line="360" w:lineRule="auto"/>
        <w:ind w:firstLineChars="200" w:firstLine="560"/>
        <w:rPr>
          <w:szCs w:val="28"/>
        </w:rPr>
      </w:pPr>
      <w:r>
        <w:rPr>
          <w:szCs w:val="28"/>
        </w:rPr>
        <w:t>①</w:t>
      </w:r>
      <w:r>
        <w:rPr>
          <w:szCs w:val="28"/>
        </w:rPr>
        <w:t>材料价格按不含税价格确定。本工程所有材料及设备均由投标人自主报价并采购，投标人采购的所有材料、设备必须符合国家、行业标准及设计文件要求并经招标人及监理人认可。</w:t>
      </w:r>
    </w:p>
    <w:p w:rsidR="00F77A5F" w:rsidRDefault="00D37435">
      <w:pPr>
        <w:spacing w:line="360" w:lineRule="auto"/>
        <w:ind w:firstLineChars="200" w:firstLine="560"/>
        <w:jc w:val="left"/>
        <w:rPr>
          <w:szCs w:val="28"/>
        </w:rPr>
      </w:pPr>
      <w:r>
        <w:rPr>
          <w:snapToGrid w:val="0"/>
          <w:kern w:val="0"/>
          <w:szCs w:val="28"/>
        </w:rPr>
        <w:t>本项目建筑安装材料价格风险参照《重庆市城乡建设委员会关于进一步加强建筑安装材料风险价格管控的指导意见》渝建函</w:t>
      </w:r>
      <w:r>
        <w:rPr>
          <w:snapToGrid w:val="0"/>
          <w:kern w:val="0"/>
          <w:szCs w:val="28"/>
        </w:rPr>
        <w:t>(2018)61</w:t>
      </w:r>
      <w:r>
        <w:rPr>
          <w:snapToGrid w:val="0"/>
          <w:kern w:val="0"/>
          <w:szCs w:val="28"/>
        </w:rPr>
        <w:t>号执行。本项目主要材料及设备价格风险内容、范围及调整方法为：所有材料</w:t>
      </w:r>
      <w:r>
        <w:rPr>
          <w:spacing w:val="6"/>
          <w:szCs w:val="28"/>
        </w:rPr>
        <w:t>均不允许调差。</w:t>
      </w:r>
      <w:r>
        <w:rPr>
          <w:snapToGrid w:val="0"/>
          <w:kern w:val="0"/>
          <w:szCs w:val="28"/>
        </w:rPr>
        <w:t>材料及设备均由投标人自主报价并采购，投标人在报价时应充分考虑整个施工期内材料、设备的涨价因素，不因市场价格的变化而调整。</w:t>
      </w:r>
    </w:p>
    <w:p w:rsidR="00F77A5F" w:rsidRDefault="00D37435">
      <w:pPr>
        <w:spacing w:line="360" w:lineRule="auto"/>
        <w:ind w:firstLineChars="150" w:firstLine="420"/>
        <w:jc w:val="left"/>
        <w:rPr>
          <w:snapToGrid w:val="0"/>
          <w:kern w:val="0"/>
          <w:szCs w:val="28"/>
        </w:rPr>
      </w:pPr>
      <w:r>
        <w:rPr>
          <w:snapToGrid w:val="0"/>
          <w:kern w:val="0"/>
          <w:szCs w:val="28"/>
        </w:rPr>
        <w:t>②</w:t>
      </w:r>
      <w:r>
        <w:rPr>
          <w:snapToGrid w:val="0"/>
          <w:kern w:val="0"/>
          <w:szCs w:val="28"/>
        </w:rPr>
        <w:t>所有材料、成品、半成品的场内、场外运输及二次或多次转运、水平运输、垂直运输和整个施工期间对所有材料、成品、半成品的保护所发生的费用均纳入相应项目报价中包干使用，不作任何调整。</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r>
        <w:rPr>
          <w:rFonts w:ascii="Times New Roman" w:eastAsia="宋体" w:hAnsi="Times New Roman"/>
          <w:b/>
          <w:bCs/>
          <w:sz w:val="28"/>
          <w:szCs w:val="28"/>
        </w:rPr>
        <w:t xml:space="preserve">10. </w:t>
      </w:r>
      <w:bookmarkEnd w:id="380"/>
      <w:bookmarkEnd w:id="381"/>
      <w:bookmarkEnd w:id="382"/>
      <w:bookmarkEnd w:id="383"/>
      <w:bookmarkEnd w:id="384"/>
      <w:bookmarkEnd w:id="385"/>
      <w:bookmarkEnd w:id="386"/>
      <w:bookmarkEnd w:id="387"/>
      <w:bookmarkEnd w:id="388"/>
      <w:bookmarkEnd w:id="389"/>
      <w:r>
        <w:rPr>
          <w:rFonts w:ascii="Times New Roman" w:eastAsia="宋体" w:hAnsi="Times New Roman"/>
          <w:b/>
          <w:bCs/>
          <w:sz w:val="28"/>
          <w:szCs w:val="28"/>
        </w:rPr>
        <w:t>合同价格、计量与支付</w:t>
      </w:r>
      <w:bookmarkEnd w:id="390"/>
    </w:p>
    <w:p w:rsidR="00F77A5F" w:rsidRDefault="00D37435">
      <w:pPr>
        <w:topLinePunct/>
        <w:spacing w:line="360" w:lineRule="auto"/>
        <w:ind w:firstLineChars="200" w:firstLine="560"/>
        <w:rPr>
          <w:szCs w:val="21"/>
        </w:rPr>
      </w:pPr>
      <w:bookmarkStart w:id="464" w:name="_Toc292559916"/>
      <w:bookmarkStart w:id="465" w:name="_Toc267251461"/>
      <w:bookmarkStart w:id="466" w:name="_Toc292559411"/>
      <w:bookmarkStart w:id="467" w:name="_Toc297120506"/>
      <w:bookmarkStart w:id="468" w:name="_Toc296944545"/>
      <w:bookmarkStart w:id="469" w:name="_Toc296503206"/>
      <w:bookmarkStart w:id="470" w:name="_Toc297048392"/>
      <w:bookmarkStart w:id="471" w:name="_Toc296891246"/>
      <w:bookmarkStart w:id="472" w:name="_Toc296891034"/>
      <w:bookmarkStart w:id="473" w:name="_Toc296346707"/>
      <w:bookmarkStart w:id="474" w:name="_Toc296347205"/>
      <w:bookmarkStart w:id="475" w:name="_Toc300935003"/>
      <w:bookmarkStart w:id="476" w:name="_Toc297123553"/>
      <w:bookmarkStart w:id="477" w:name="_Toc304295580"/>
      <w:bookmarkStart w:id="478" w:name="_Toc297216212"/>
      <w:bookmarkStart w:id="479" w:name="_Toc312678041"/>
      <w:bookmarkStart w:id="480" w:name="_Toc303539160"/>
      <w:bookmarkEnd w:id="391"/>
      <w:bookmarkEnd w:id="392"/>
      <w:bookmarkEnd w:id="393"/>
      <w:bookmarkEnd w:id="394"/>
      <w:bookmarkEnd w:id="395"/>
      <w:bookmarkEnd w:id="396"/>
      <w:r>
        <w:rPr>
          <w:szCs w:val="21"/>
        </w:rPr>
        <w:t xml:space="preserve">10.1 </w:t>
      </w:r>
      <w:r>
        <w:rPr>
          <w:szCs w:val="21"/>
        </w:rPr>
        <w:t>合</w:t>
      </w:r>
      <w:bookmarkEnd w:id="464"/>
      <w:bookmarkEnd w:id="465"/>
      <w:bookmarkEnd w:id="466"/>
      <w:r>
        <w:rPr>
          <w:szCs w:val="21"/>
        </w:rPr>
        <w:t>同价</w:t>
      </w:r>
      <w:bookmarkEnd w:id="467"/>
      <w:bookmarkEnd w:id="468"/>
      <w:bookmarkEnd w:id="469"/>
      <w:bookmarkEnd w:id="470"/>
      <w:bookmarkEnd w:id="471"/>
      <w:bookmarkEnd w:id="472"/>
      <w:bookmarkEnd w:id="473"/>
      <w:bookmarkEnd w:id="474"/>
      <w:r>
        <w:rPr>
          <w:szCs w:val="21"/>
        </w:rPr>
        <w:t>格形式</w:t>
      </w:r>
    </w:p>
    <w:bookmarkEnd w:id="475"/>
    <w:bookmarkEnd w:id="476"/>
    <w:bookmarkEnd w:id="477"/>
    <w:bookmarkEnd w:id="478"/>
    <w:bookmarkEnd w:id="479"/>
    <w:bookmarkEnd w:id="480"/>
    <w:p w:rsidR="00F77A5F" w:rsidRDefault="00D37435">
      <w:pPr>
        <w:topLinePunct/>
        <w:spacing w:line="360" w:lineRule="auto"/>
        <w:ind w:firstLineChars="200" w:firstLine="560"/>
        <w:jc w:val="left"/>
        <w:rPr>
          <w:szCs w:val="21"/>
        </w:rPr>
      </w:pPr>
      <w:r>
        <w:rPr>
          <w:szCs w:val="21"/>
        </w:rPr>
        <w:t>1</w:t>
      </w:r>
      <w:r>
        <w:rPr>
          <w:szCs w:val="21"/>
        </w:rPr>
        <w:t>、固定综合单价合同。</w:t>
      </w:r>
    </w:p>
    <w:p w:rsidR="00F77A5F" w:rsidRDefault="00D37435">
      <w:pPr>
        <w:topLinePunct/>
        <w:spacing w:line="360" w:lineRule="auto"/>
        <w:ind w:firstLineChars="200" w:firstLine="560"/>
        <w:jc w:val="left"/>
        <w:rPr>
          <w:szCs w:val="21"/>
        </w:rPr>
      </w:pPr>
      <w:r>
        <w:rPr>
          <w:szCs w:val="21"/>
        </w:rPr>
        <w:t>综合单价包含的风险范围：</w:t>
      </w:r>
    </w:p>
    <w:p w:rsidR="00F77A5F" w:rsidRDefault="00D37435">
      <w:pPr>
        <w:topLinePunct/>
        <w:spacing w:line="360" w:lineRule="auto"/>
        <w:ind w:firstLineChars="200" w:firstLine="560"/>
        <w:jc w:val="left"/>
        <w:rPr>
          <w:snapToGrid w:val="0"/>
          <w:kern w:val="0"/>
          <w:szCs w:val="21"/>
          <w:u w:val="single"/>
        </w:rPr>
      </w:pPr>
      <w:r>
        <w:rPr>
          <w:szCs w:val="21"/>
        </w:rPr>
        <w:t>①</w:t>
      </w:r>
      <w:r>
        <w:rPr>
          <w:b/>
          <w:snapToGrid w:val="0"/>
          <w:kern w:val="0"/>
          <w:szCs w:val="21"/>
          <w:u w:val="single"/>
        </w:rPr>
        <w:t>本工程量清单中的</w:t>
      </w:r>
      <w:r>
        <w:rPr>
          <w:b/>
          <w:snapToGrid w:val="0"/>
          <w:kern w:val="0"/>
          <w:szCs w:val="21"/>
          <w:u w:val="single"/>
        </w:rPr>
        <w:t xml:space="preserve"> “</w:t>
      </w:r>
      <w:r>
        <w:rPr>
          <w:b/>
          <w:snapToGrid w:val="0"/>
          <w:kern w:val="0"/>
          <w:szCs w:val="21"/>
          <w:u w:val="single"/>
        </w:rPr>
        <w:t>项目特征</w:t>
      </w:r>
      <w:r>
        <w:rPr>
          <w:b/>
          <w:snapToGrid w:val="0"/>
          <w:kern w:val="0"/>
          <w:szCs w:val="21"/>
          <w:u w:val="single"/>
        </w:rPr>
        <w:t>”</w:t>
      </w:r>
      <w:r>
        <w:rPr>
          <w:b/>
          <w:snapToGrid w:val="0"/>
          <w:kern w:val="0"/>
          <w:szCs w:val="21"/>
          <w:u w:val="single"/>
        </w:rPr>
        <w:t>及</w:t>
      </w:r>
      <w:r>
        <w:rPr>
          <w:b/>
          <w:snapToGrid w:val="0"/>
          <w:kern w:val="0"/>
          <w:szCs w:val="21"/>
          <w:u w:val="single"/>
        </w:rPr>
        <w:t>“</w:t>
      </w:r>
      <w:r>
        <w:rPr>
          <w:b/>
          <w:snapToGrid w:val="0"/>
          <w:kern w:val="0"/>
          <w:szCs w:val="21"/>
          <w:u w:val="single"/>
        </w:rPr>
        <w:t>工程内容</w:t>
      </w:r>
      <w:r>
        <w:rPr>
          <w:b/>
          <w:snapToGrid w:val="0"/>
          <w:kern w:val="0"/>
          <w:szCs w:val="21"/>
          <w:u w:val="single"/>
        </w:rPr>
        <w:t>”</w:t>
      </w:r>
      <w:r>
        <w:rPr>
          <w:b/>
          <w:snapToGrid w:val="0"/>
          <w:kern w:val="0"/>
          <w:szCs w:val="21"/>
          <w:u w:val="single"/>
        </w:rPr>
        <w:t>描述不作为投标报价的唯一依据，投标人应根据分部分项工程项目清单计价表和施工技术措施项目清单计价表中</w:t>
      </w:r>
      <w:r>
        <w:rPr>
          <w:b/>
          <w:snapToGrid w:val="0"/>
          <w:kern w:val="0"/>
          <w:szCs w:val="21"/>
          <w:u w:val="single"/>
        </w:rPr>
        <w:t>“</w:t>
      </w:r>
      <w:r>
        <w:rPr>
          <w:b/>
          <w:snapToGrid w:val="0"/>
          <w:kern w:val="0"/>
          <w:szCs w:val="21"/>
          <w:u w:val="single"/>
        </w:rPr>
        <w:t>项目特征</w:t>
      </w:r>
      <w:r>
        <w:rPr>
          <w:b/>
          <w:snapToGrid w:val="0"/>
          <w:kern w:val="0"/>
          <w:szCs w:val="21"/>
          <w:u w:val="single"/>
        </w:rPr>
        <w:t>”</w:t>
      </w:r>
      <w:r>
        <w:rPr>
          <w:b/>
          <w:snapToGrid w:val="0"/>
          <w:kern w:val="0"/>
          <w:szCs w:val="21"/>
          <w:u w:val="single"/>
        </w:rPr>
        <w:t>及</w:t>
      </w:r>
      <w:r>
        <w:rPr>
          <w:b/>
          <w:snapToGrid w:val="0"/>
          <w:kern w:val="0"/>
          <w:szCs w:val="21"/>
          <w:u w:val="single"/>
        </w:rPr>
        <w:t>“</w:t>
      </w:r>
      <w:r>
        <w:rPr>
          <w:b/>
          <w:snapToGrid w:val="0"/>
          <w:kern w:val="0"/>
          <w:szCs w:val="21"/>
          <w:u w:val="single"/>
        </w:rPr>
        <w:t>工程内容</w:t>
      </w:r>
      <w:r>
        <w:rPr>
          <w:b/>
          <w:snapToGrid w:val="0"/>
          <w:kern w:val="0"/>
          <w:szCs w:val="21"/>
          <w:u w:val="single"/>
        </w:rPr>
        <w:t>”</w:t>
      </w:r>
      <w:r>
        <w:rPr>
          <w:b/>
          <w:snapToGrid w:val="0"/>
          <w:kern w:val="0"/>
          <w:szCs w:val="21"/>
          <w:u w:val="single"/>
        </w:rPr>
        <w:t>的描述结合招标文件、施工设计图纸、相关规范和对现场的勘察情况等确定报价。不论其对应的项目特征是否描述完整，都将被认为已包括《建设工程工程量清单计价规范》（</w:t>
      </w:r>
      <w:r>
        <w:rPr>
          <w:b/>
          <w:snapToGrid w:val="0"/>
          <w:kern w:val="0"/>
          <w:szCs w:val="21"/>
          <w:u w:val="single"/>
        </w:rPr>
        <w:t>GB50500-2013</w:t>
      </w:r>
      <w:r>
        <w:rPr>
          <w:b/>
          <w:snapToGrid w:val="0"/>
          <w:kern w:val="0"/>
          <w:szCs w:val="21"/>
          <w:u w:val="single"/>
        </w:rPr>
        <w:t>）、</w:t>
      </w:r>
      <w:r>
        <w:rPr>
          <w:b/>
          <w:snapToGrid w:val="0"/>
          <w:kern w:val="0"/>
          <w:szCs w:val="21"/>
          <w:u w:val="single"/>
        </w:rPr>
        <w:lastRenderedPageBreak/>
        <w:t>《重庆市建设工程工程量清单计价规则》（</w:t>
      </w:r>
      <w:r>
        <w:rPr>
          <w:b/>
          <w:snapToGrid w:val="0"/>
          <w:kern w:val="0"/>
          <w:szCs w:val="21"/>
          <w:u w:val="single"/>
        </w:rPr>
        <w:t>CQJJGZ-2013</w:t>
      </w:r>
      <w:r>
        <w:rPr>
          <w:b/>
          <w:snapToGrid w:val="0"/>
          <w:kern w:val="0"/>
          <w:szCs w:val="21"/>
          <w:u w:val="single"/>
        </w:rPr>
        <w:t>）、《重庆市建设工程工程量计算规则》（</w:t>
      </w:r>
      <w:r>
        <w:rPr>
          <w:b/>
          <w:snapToGrid w:val="0"/>
          <w:kern w:val="0"/>
          <w:szCs w:val="21"/>
          <w:u w:val="single"/>
        </w:rPr>
        <w:t>CQJLGZ-2013</w:t>
      </w:r>
      <w:r>
        <w:rPr>
          <w:b/>
          <w:snapToGrid w:val="0"/>
          <w:kern w:val="0"/>
          <w:szCs w:val="21"/>
          <w:u w:val="single"/>
        </w:rPr>
        <w:t>）中相应项目编码和项目名称及施工图纸、相关规范、标准、政策性文件、规定、限制和禁止使用通告等所有工程内容及完成此工作内容而必须的各种主要、辅助工作；</w:t>
      </w:r>
    </w:p>
    <w:p w:rsidR="00F77A5F" w:rsidRDefault="00D37435">
      <w:pPr>
        <w:wordWrap w:val="0"/>
        <w:topLinePunct/>
        <w:spacing w:line="360" w:lineRule="auto"/>
        <w:ind w:firstLineChars="200" w:firstLine="560"/>
        <w:jc w:val="left"/>
        <w:rPr>
          <w:szCs w:val="21"/>
          <w:u w:val="single"/>
        </w:rPr>
      </w:pPr>
      <w:r>
        <w:rPr>
          <w:szCs w:val="21"/>
        </w:rPr>
        <w:t>②</w:t>
      </w:r>
      <w:r>
        <w:rPr>
          <w:szCs w:val="21"/>
          <w:u w:val="single"/>
        </w:rPr>
        <w:t>本工程施工期间若人工、材料、机械使用价格上涨，结算时人工单价、材料单价（另有约定的除外）、机械台班单价均不作调整（另有约定的除外）；</w:t>
      </w:r>
    </w:p>
    <w:p w:rsidR="00F77A5F" w:rsidRDefault="00D37435">
      <w:pPr>
        <w:topLinePunct/>
        <w:spacing w:line="360" w:lineRule="auto"/>
        <w:ind w:firstLineChars="200" w:firstLine="560"/>
        <w:jc w:val="left"/>
        <w:rPr>
          <w:kern w:val="0"/>
          <w:szCs w:val="21"/>
        </w:rPr>
      </w:pPr>
      <w:r>
        <w:rPr>
          <w:kern w:val="0"/>
          <w:szCs w:val="21"/>
        </w:rPr>
        <w:t>注：施工期间是指在合同协议书约定的供应商完成工程所需的期限，包括按照合同约定所作的期限变更。因供应商原因导致工期延误的，在合同原定竣工时间之后，造价信息公布的材料价格相比</w:t>
      </w:r>
      <w:r>
        <w:rPr>
          <w:kern w:val="0"/>
          <w:szCs w:val="21"/>
        </w:rPr>
        <w:t>2021</w:t>
      </w:r>
      <w:r>
        <w:rPr>
          <w:kern w:val="0"/>
          <w:szCs w:val="21"/>
        </w:rPr>
        <w:t>年第</w:t>
      </w:r>
      <w:r>
        <w:rPr>
          <w:kern w:val="0"/>
          <w:szCs w:val="21"/>
        </w:rPr>
        <w:t>10</w:t>
      </w:r>
      <w:r>
        <w:rPr>
          <w:kern w:val="0"/>
          <w:szCs w:val="21"/>
        </w:rPr>
        <w:t>期公布的材料价格增加的，不予纳入施工期间材料价格算术平均值的计算；造价信息公布的材料价格相比</w:t>
      </w:r>
      <w:r>
        <w:rPr>
          <w:kern w:val="0"/>
          <w:szCs w:val="21"/>
        </w:rPr>
        <w:t>2021</w:t>
      </w:r>
      <w:r>
        <w:rPr>
          <w:kern w:val="0"/>
          <w:szCs w:val="21"/>
        </w:rPr>
        <w:t>年第</w:t>
      </w:r>
      <w:r>
        <w:rPr>
          <w:kern w:val="0"/>
          <w:szCs w:val="21"/>
        </w:rPr>
        <w:t>10</w:t>
      </w:r>
      <w:r>
        <w:rPr>
          <w:kern w:val="0"/>
          <w:szCs w:val="21"/>
        </w:rPr>
        <w:t>期公布的材料价格降低的，纳入施工期间材料价格算术平均值的计算。</w:t>
      </w:r>
    </w:p>
    <w:p w:rsidR="00F77A5F" w:rsidRDefault="00D37435">
      <w:pPr>
        <w:topLinePunct/>
        <w:spacing w:line="360" w:lineRule="auto"/>
        <w:ind w:firstLineChars="200" w:firstLine="560"/>
        <w:jc w:val="left"/>
        <w:rPr>
          <w:szCs w:val="21"/>
        </w:rPr>
      </w:pPr>
      <w:r>
        <w:rPr>
          <w:szCs w:val="21"/>
        </w:rPr>
        <w:t>风险费用的计算方法：</w:t>
      </w:r>
      <w:r>
        <w:rPr>
          <w:szCs w:val="21"/>
          <w:u w:val="single"/>
        </w:rPr>
        <w:t xml:space="preserve"> </w:t>
      </w:r>
      <w:r>
        <w:rPr>
          <w:szCs w:val="21"/>
          <w:u w:val="single"/>
        </w:rPr>
        <w:t>不调整</w:t>
      </w:r>
      <w:r>
        <w:rPr>
          <w:szCs w:val="21"/>
          <w:u w:val="single"/>
        </w:rPr>
        <w:t xml:space="preserve"> </w:t>
      </w:r>
      <w:r>
        <w:rPr>
          <w:szCs w:val="21"/>
        </w:rPr>
        <w:t>。</w:t>
      </w:r>
    </w:p>
    <w:p w:rsidR="00F77A5F" w:rsidRDefault="00D37435">
      <w:pPr>
        <w:topLinePunct/>
        <w:spacing w:line="360" w:lineRule="auto"/>
        <w:ind w:firstLineChars="200" w:firstLine="560"/>
        <w:jc w:val="left"/>
        <w:rPr>
          <w:szCs w:val="21"/>
        </w:rPr>
      </w:pPr>
      <w:r>
        <w:rPr>
          <w:szCs w:val="21"/>
        </w:rPr>
        <w:t>风险范围以外合同价格的调整方法：</w:t>
      </w:r>
      <w:r>
        <w:rPr>
          <w:szCs w:val="21"/>
          <w:u w:val="single"/>
        </w:rPr>
        <w:t xml:space="preserve"> </w:t>
      </w:r>
      <w:r>
        <w:rPr>
          <w:szCs w:val="21"/>
          <w:u w:val="single"/>
        </w:rPr>
        <w:t>不采用。</w:t>
      </w:r>
      <w:r>
        <w:rPr>
          <w:szCs w:val="21"/>
          <w:u w:val="single"/>
        </w:rPr>
        <w:t xml:space="preserve"> </w:t>
      </w:r>
      <w:r>
        <w:rPr>
          <w:szCs w:val="21"/>
        </w:rPr>
        <w:t xml:space="preserve">       </w:t>
      </w:r>
    </w:p>
    <w:p w:rsidR="00F77A5F" w:rsidRDefault="00D37435">
      <w:pPr>
        <w:topLinePunct/>
        <w:spacing w:line="360" w:lineRule="auto"/>
        <w:ind w:firstLineChars="200" w:firstLine="560"/>
        <w:jc w:val="left"/>
        <w:rPr>
          <w:szCs w:val="21"/>
        </w:rPr>
      </w:pPr>
      <w:r>
        <w:rPr>
          <w:szCs w:val="21"/>
        </w:rPr>
        <w:t>2</w:t>
      </w:r>
      <w:r>
        <w:rPr>
          <w:szCs w:val="21"/>
        </w:rPr>
        <w:t>、总价合同。</w:t>
      </w:r>
    </w:p>
    <w:p w:rsidR="00F77A5F" w:rsidRDefault="00D37435">
      <w:pPr>
        <w:topLinePunct/>
        <w:spacing w:line="360" w:lineRule="auto"/>
        <w:ind w:firstLineChars="200" w:firstLine="560"/>
        <w:jc w:val="left"/>
        <w:rPr>
          <w:szCs w:val="21"/>
        </w:rPr>
      </w:pPr>
      <w:r>
        <w:rPr>
          <w:szCs w:val="21"/>
        </w:rPr>
        <w:t>总价包含的风险范围：</w:t>
      </w:r>
      <w:r>
        <w:rPr>
          <w:szCs w:val="21"/>
          <w:u w:val="single"/>
        </w:rPr>
        <w:t xml:space="preserve"> </w:t>
      </w:r>
      <w:r>
        <w:rPr>
          <w:szCs w:val="21"/>
          <w:u w:val="single"/>
        </w:rPr>
        <w:t>不采用</w:t>
      </w:r>
      <w:r>
        <w:rPr>
          <w:szCs w:val="21"/>
          <w:u w:val="single"/>
        </w:rPr>
        <w:t xml:space="preserve">  </w:t>
      </w:r>
      <w:r>
        <w:rPr>
          <w:szCs w:val="21"/>
        </w:rPr>
        <w:t>。</w:t>
      </w:r>
    </w:p>
    <w:p w:rsidR="00F77A5F" w:rsidRDefault="00D37435">
      <w:pPr>
        <w:topLinePunct/>
        <w:spacing w:line="360" w:lineRule="auto"/>
        <w:ind w:firstLineChars="200" w:firstLine="560"/>
        <w:jc w:val="left"/>
        <w:rPr>
          <w:szCs w:val="21"/>
        </w:rPr>
      </w:pPr>
      <w:r>
        <w:rPr>
          <w:szCs w:val="21"/>
        </w:rPr>
        <w:t>风险费用的计算方法：</w:t>
      </w:r>
      <w:r>
        <w:rPr>
          <w:szCs w:val="21"/>
          <w:u w:val="single"/>
        </w:rPr>
        <w:t>不采用</w:t>
      </w:r>
      <w:r>
        <w:rPr>
          <w:szCs w:val="21"/>
          <w:u w:val="single"/>
        </w:rPr>
        <w:t xml:space="preserve"> </w:t>
      </w:r>
      <w:r>
        <w:rPr>
          <w:szCs w:val="21"/>
        </w:rPr>
        <w:t>。</w:t>
      </w:r>
    </w:p>
    <w:p w:rsidR="00F77A5F" w:rsidRDefault="00D37435">
      <w:pPr>
        <w:topLinePunct/>
        <w:spacing w:line="360" w:lineRule="auto"/>
        <w:ind w:firstLineChars="200" w:firstLine="560"/>
        <w:jc w:val="left"/>
        <w:rPr>
          <w:szCs w:val="21"/>
        </w:rPr>
      </w:pPr>
      <w:r>
        <w:rPr>
          <w:szCs w:val="21"/>
        </w:rPr>
        <w:t>风险范围以外合同价格的调整方法：</w:t>
      </w:r>
      <w:r>
        <w:rPr>
          <w:szCs w:val="21"/>
          <w:u w:val="single"/>
        </w:rPr>
        <w:t>不采用</w:t>
      </w:r>
      <w:r>
        <w:rPr>
          <w:szCs w:val="21"/>
          <w:u w:val="single"/>
        </w:rPr>
        <w:t xml:space="preserve"> </w:t>
      </w:r>
      <w:r>
        <w:rPr>
          <w:szCs w:val="21"/>
        </w:rPr>
        <w:t>。</w:t>
      </w:r>
    </w:p>
    <w:p w:rsidR="00F77A5F" w:rsidRDefault="00D37435">
      <w:pPr>
        <w:topLinePunct/>
        <w:spacing w:line="360" w:lineRule="auto"/>
        <w:ind w:firstLineChars="200" w:firstLine="560"/>
        <w:jc w:val="left"/>
        <w:rPr>
          <w:szCs w:val="21"/>
        </w:rPr>
      </w:pPr>
      <w:r>
        <w:rPr>
          <w:szCs w:val="21"/>
        </w:rPr>
        <w:t>3</w:t>
      </w:r>
      <w:r>
        <w:rPr>
          <w:szCs w:val="21"/>
        </w:rPr>
        <w:t>、其他价格方式：</w:t>
      </w:r>
      <w:r>
        <w:rPr>
          <w:szCs w:val="21"/>
          <w:u w:val="single"/>
        </w:rPr>
        <w:t xml:space="preserve"> </w:t>
      </w:r>
      <w:r>
        <w:rPr>
          <w:szCs w:val="21"/>
          <w:u w:val="single"/>
        </w:rPr>
        <w:t>不采用。</w:t>
      </w:r>
      <w:r>
        <w:rPr>
          <w:szCs w:val="21"/>
          <w:u w:val="single"/>
        </w:rPr>
        <w:t xml:space="preserve">  </w:t>
      </w:r>
    </w:p>
    <w:p w:rsidR="00F77A5F" w:rsidRDefault="00D37435">
      <w:pPr>
        <w:topLinePunct/>
        <w:spacing w:line="360" w:lineRule="auto"/>
        <w:ind w:firstLineChars="200" w:firstLine="560"/>
        <w:rPr>
          <w:szCs w:val="21"/>
        </w:rPr>
      </w:pPr>
      <w:bookmarkStart w:id="481" w:name="_Toc297216213"/>
      <w:bookmarkStart w:id="482" w:name="_Toc304295581"/>
      <w:bookmarkStart w:id="483" w:name="_Toc303539161"/>
      <w:bookmarkStart w:id="484" w:name="_Toc312678042"/>
      <w:bookmarkStart w:id="485" w:name="_Toc297123554"/>
      <w:bookmarkStart w:id="486" w:name="_Toc300935004"/>
      <w:bookmarkStart w:id="487" w:name="_Toc296503207"/>
      <w:bookmarkStart w:id="488" w:name="_Toc296891247"/>
      <w:bookmarkStart w:id="489" w:name="_Toc296944546"/>
      <w:bookmarkStart w:id="490" w:name="_Toc297048393"/>
      <w:bookmarkStart w:id="491" w:name="_Toc296346708"/>
      <w:bookmarkStart w:id="492" w:name="_Toc296347206"/>
      <w:bookmarkStart w:id="493" w:name="_Toc297120507"/>
      <w:bookmarkStart w:id="494" w:name="_Toc292559412"/>
      <w:bookmarkStart w:id="495" w:name="_Toc296891035"/>
      <w:bookmarkStart w:id="496" w:name="_Toc292559917"/>
      <w:r>
        <w:rPr>
          <w:szCs w:val="21"/>
        </w:rPr>
        <w:t xml:space="preserve">10.2 </w:t>
      </w:r>
      <w:r>
        <w:rPr>
          <w:szCs w:val="21"/>
        </w:rPr>
        <w:t>预付款</w:t>
      </w:r>
    </w:p>
    <w:bookmarkEnd w:id="481"/>
    <w:bookmarkEnd w:id="482"/>
    <w:bookmarkEnd w:id="483"/>
    <w:bookmarkEnd w:id="484"/>
    <w:bookmarkEnd w:id="485"/>
    <w:bookmarkEnd w:id="486"/>
    <w:p w:rsidR="00F77A5F" w:rsidRDefault="00D37435">
      <w:pPr>
        <w:topLinePunct/>
        <w:spacing w:line="360" w:lineRule="auto"/>
        <w:ind w:firstLineChars="200" w:firstLine="560"/>
        <w:jc w:val="left"/>
        <w:rPr>
          <w:szCs w:val="21"/>
        </w:rPr>
      </w:pPr>
      <w:r>
        <w:rPr>
          <w:szCs w:val="21"/>
        </w:rPr>
        <w:t xml:space="preserve">10.2.1 </w:t>
      </w:r>
      <w:r>
        <w:rPr>
          <w:szCs w:val="21"/>
        </w:rPr>
        <w:t>预付款的支付</w:t>
      </w:r>
    </w:p>
    <w:p w:rsidR="00F77A5F" w:rsidRDefault="00D37435">
      <w:pPr>
        <w:topLinePunct/>
        <w:spacing w:line="360" w:lineRule="auto"/>
        <w:ind w:firstLineChars="200" w:firstLine="560"/>
        <w:jc w:val="left"/>
        <w:rPr>
          <w:szCs w:val="21"/>
        </w:rPr>
      </w:pPr>
      <w:r>
        <w:rPr>
          <w:szCs w:val="21"/>
        </w:rPr>
        <w:t>预付款支付比例或金额：</w:t>
      </w:r>
      <w:r>
        <w:rPr>
          <w:szCs w:val="21"/>
          <w:u w:val="single"/>
        </w:rPr>
        <w:t>不采用</w:t>
      </w:r>
      <w:r>
        <w:rPr>
          <w:szCs w:val="21"/>
        </w:rPr>
        <w:t>。</w:t>
      </w:r>
    </w:p>
    <w:p w:rsidR="00F77A5F" w:rsidRDefault="00D37435">
      <w:pPr>
        <w:topLinePunct/>
        <w:spacing w:line="360" w:lineRule="auto"/>
        <w:ind w:firstLineChars="200" w:firstLine="560"/>
        <w:jc w:val="left"/>
        <w:rPr>
          <w:szCs w:val="21"/>
        </w:rPr>
      </w:pPr>
      <w:r>
        <w:rPr>
          <w:szCs w:val="21"/>
        </w:rPr>
        <w:t>预付款支付期限：</w:t>
      </w:r>
      <w:r>
        <w:rPr>
          <w:szCs w:val="21"/>
          <w:u w:val="single"/>
        </w:rPr>
        <w:t>不采用</w:t>
      </w:r>
      <w:r>
        <w:rPr>
          <w:szCs w:val="21"/>
        </w:rPr>
        <w:t>。</w:t>
      </w:r>
    </w:p>
    <w:p w:rsidR="00F77A5F" w:rsidRDefault="00D37435">
      <w:pPr>
        <w:topLinePunct/>
        <w:spacing w:line="360" w:lineRule="auto"/>
        <w:ind w:firstLineChars="200" w:firstLine="560"/>
        <w:jc w:val="left"/>
        <w:rPr>
          <w:szCs w:val="21"/>
        </w:rPr>
      </w:pPr>
      <w:r>
        <w:rPr>
          <w:szCs w:val="21"/>
        </w:rPr>
        <w:t>预付款扣回的方式：</w:t>
      </w:r>
      <w:r>
        <w:rPr>
          <w:szCs w:val="21"/>
          <w:u w:val="single"/>
        </w:rPr>
        <w:t>不采用</w:t>
      </w:r>
      <w:r>
        <w:rPr>
          <w:szCs w:val="21"/>
        </w:rPr>
        <w:t>。</w:t>
      </w:r>
    </w:p>
    <w:p w:rsidR="00F77A5F" w:rsidRDefault="00D37435">
      <w:pPr>
        <w:topLinePunct/>
        <w:spacing w:line="360" w:lineRule="auto"/>
        <w:ind w:firstLineChars="200" w:firstLine="560"/>
        <w:jc w:val="left"/>
        <w:rPr>
          <w:szCs w:val="21"/>
        </w:rPr>
      </w:pPr>
      <w:r>
        <w:rPr>
          <w:szCs w:val="21"/>
        </w:rPr>
        <w:t xml:space="preserve">10.2.2 </w:t>
      </w:r>
      <w:r>
        <w:rPr>
          <w:szCs w:val="21"/>
        </w:rPr>
        <w:t>预付款担保</w:t>
      </w:r>
    </w:p>
    <w:p w:rsidR="00F77A5F" w:rsidRDefault="00D37435">
      <w:pPr>
        <w:topLinePunct/>
        <w:spacing w:line="360" w:lineRule="auto"/>
        <w:ind w:firstLineChars="200" w:firstLine="560"/>
        <w:jc w:val="left"/>
        <w:rPr>
          <w:szCs w:val="21"/>
        </w:rPr>
      </w:pPr>
      <w:r>
        <w:rPr>
          <w:szCs w:val="21"/>
        </w:rPr>
        <w:t>供应商提交预付款担保的期限：</w:t>
      </w:r>
      <w:r>
        <w:rPr>
          <w:szCs w:val="21"/>
          <w:u w:val="single"/>
        </w:rPr>
        <w:t>不采用</w:t>
      </w:r>
      <w:r>
        <w:rPr>
          <w:szCs w:val="21"/>
        </w:rPr>
        <w:t>。</w:t>
      </w:r>
    </w:p>
    <w:p w:rsidR="00F77A5F" w:rsidRDefault="00D37435">
      <w:pPr>
        <w:topLinePunct/>
        <w:spacing w:line="360" w:lineRule="auto"/>
        <w:ind w:firstLineChars="200" w:firstLine="560"/>
        <w:jc w:val="left"/>
        <w:rPr>
          <w:szCs w:val="21"/>
        </w:rPr>
      </w:pPr>
      <w:r>
        <w:rPr>
          <w:szCs w:val="21"/>
        </w:rPr>
        <w:lastRenderedPageBreak/>
        <w:t>预付款担保的形式为：</w:t>
      </w:r>
      <w:r>
        <w:rPr>
          <w:szCs w:val="21"/>
          <w:u w:val="single"/>
        </w:rPr>
        <w:t>不采用</w:t>
      </w:r>
      <w:r>
        <w:rPr>
          <w:szCs w:val="21"/>
        </w:rPr>
        <w:t>。</w:t>
      </w:r>
    </w:p>
    <w:bookmarkEnd w:id="487"/>
    <w:bookmarkEnd w:id="488"/>
    <w:bookmarkEnd w:id="489"/>
    <w:bookmarkEnd w:id="490"/>
    <w:bookmarkEnd w:id="491"/>
    <w:bookmarkEnd w:id="492"/>
    <w:bookmarkEnd w:id="493"/>
    <w:bookmarkEnd w:id="494"/>
    <w:bookmarkEnd w:id="495"/>
    <w:bookmarkEnd w:id="496"/>
    <w:p w:rsidR="00F77A5F" w:rsidRDefault="00D37435">
      <w:pPr>
        <w:topLinePunct/>
        <w:spacing w:line="360" w:lineRule="auto"/>
        <w:ind w:firstLineChars="200" w:firstLine="560"/>
        <w:rPr>
          <w:szCs w:val="21"/>
        </w:rPr>
      </w:pPr>
      <w:r>
        <w:rPr>
          <w:szCs w:val="21"/>
        </w:rPr>
        <w:t xml:space="preserve">10.3 </w:t>
      </w:r>
      <w:r>
        <w:rPr>
          <w:szCs w:val="21"/>
        </w:rPr>
        <w:t>计量</w:t>
      </w:r>
    </w:p>
    <w:p w:rsidR="00F77A5F" w:rsidRDefault="00D37435">
      <w:pPr>
        <w:topLinePunct/>
        <w:spacing w:line="360" w:lineRule="auto"/>
        <w:ind w:firstLineChars="200" w:firstLine="560"/>
        <w:jc w:val="left"/>
        <w:rPr>
          <w:szCs w:val="21"/>
        </w:rPr>
      </w:pPr>
      <w:r>
        <w:rPr>
          <w:szCs w:val="21"/>
        </w:rPr>
        <w:t xml:space="preserve">10.3.1 </w:t>
      </w:r>
      <w:r>
        <w:rPr>
          <w:szCs w:val="21"/>
        </w:rPr>
        <w:t>计量原则</w:t>
      </w:r>
    </w:p>
    <w:p w:rsidR="00F77A5F" w:rsidRDefault="00D37435">
      <w:pPr>
        <w:topLinePunct/>
        <w:spacing w:line="360" w:lineRule="auto"/>
        <w:ind w:firstLineChars="200" w:firstLine="560"/>
        <w:jc w:val="left"/>
        <w:rPr>
          <w:szCs w:val="21"/>
        </w:rPr>
      </w:pPr>
      <w:r>
        <w:rPr>
          <w:szCs w:val="21"/>
        </w:rPr>
        <w:t>工程量计算规则：</w:t>
      </w:r>
      <w:r>
        <w:rPr>
          <w:szCs w:val="21"/>
          <w:u w:val="single"/>
        </w:rPr>
        <w:t>《建设工程工程量清单计价规范》（</w:t>
      </w:r>
      <w:r>
        <w:rPr>
          <w:szCs w:val="21"/>
          <w:u w:val="single"/>
        </w:rPr>
        <w:t>GB50500—2013</w:t>
      </w:r>
      <w:r>
        <w:rPr>
          <w:szCs w:val="21"/>
          <w:u w:val="single"/>
        </w:rPr>
        <w:t>）、《重庆市建设工程工程量清单计价规则》（</w:t>
      </w:r>
      <w:r>
        <w:rPr>
          <w:szCs w:val="21"/>
          <w:u w:val="single"/>
        </w:rPr>
        <w:t>CQJJGZ-2013</w:t>
      </w:r>
      <w:r>
        <w:rPr>
          <w:szCs w:val="21"/>
          <w:u w:val="single"/>
        </w:rPr>
        <w:t>）、《重庆市建设工程工程量计算规则》（</w:t>
      </w:r>
      <w:r>
        <w:rPr>
          <w:szCs w:val="21"/>
          <w:u w:val="single"/>
        </w:rPr>
        <w:t>CQJLGZ-2013</w:t>
      </w:r>
      <w:r>
        <w:rPr>
          <w:szCs w:val="21"/>
          <w:u w:val="single"/>
        </w:rPr>
        <w:t>）及招标文件的规定计算</w:t>
      </w:r>
      <w:r>
        <w:rPr>
          <w:szCs w:val="21"/>
        </w:rPr>
        <w:t>。</w:t>
      </w:r>
    </w:p>
    <w:p w:rsidR="00F77A5F" w:rsidRDefault="00D37435">
      <w:pPr>
        <w:topLinePunct/>
        <w:spacing w:line="360" w:lineRule="auto"/>
        <w:ind w:firstLineChars="200" w:firstLine="560"/>
        <w:jc w:val="left"/>
        <w:rPr>
          <w:szCs w:val="21"/>
        </w:rPr>
      </w:pPr>
      <w:r>
        <w:rPr>
          <w:szCs w:val="21"/>
        </w:rPr>
        <w:t xml:space="preserve">10.3.2 </w:t>
      </w:r>
      <w:r>
        <w:rPr>
          <w:szCs w:val="21"/>
        </w:rPr>
        <w:t>计量周期</w:t>
      </w:r>
    </w:p>
    <w:p w:rsidR="00F77A5F" w:rsidRDefault="00D37435">
      <w:pPr>
        <w:topLinePunct/>
        <w:spacing w:line="360" w:lineRule="auto"/>
        <w:ind w:firstLineChars="200" w:firstLine="560"/>
        <w:jc w:val="left"/>
        <w:rPr>
          <w:szCs w:val="21"/>
        </w:rPr>
      </w:pPr>
      <w:r>
        <w:rPr>
          <w:szCs w:val="21"/>
        </w:rPr>
        <w:t>关于计量周期的约定：</w:t>
      </w:r>
      <w:r>
        <w:rPr>
          <w:szCs w:val="21"/>
          <w:u w:val="single"/>
        </w:rPr>
        <w:t xml:space="preserve"> / </w:t>
      </w:r>
      <w:r>
        <w:rPr>
          <w:szCs w:val="21"/>
        </w:rPr>
        <w:t>。</w:t>
      </w:r>
    </w:p>
    <w:p w:rsidR="00F77A5F" w:rsidRDefault="00D37435">
      <w:pPr>
        <w:topLinePunct/>
        <w:spacing w:line="360" w:lineRule="auto"/>
        <w:ind w:firstLineChars="200" w:firstLine="560"/>
        <w:jc w:val="left"/>
        <w:rPr>
          <w:szCs w:val="21"/>
        </w:rPr>
      </w:pPr>
      <w:r>
        <w:rPr>
          <w:szCs w:val="21"/>
        </w:rPr>
        <w:t xml:space="preserve">10.3.3 </w:t>
      </w:r>
      <w:r>
        <w:rPr>
          <w:szCs w:val="21"/>
        </w:rPr>
        <w:t>单价合同的计量</w:t>
      </w:r>
    </w:p>
    <w:p w:rsidR="00F77A5F" w:rsidRDefault="00D37435">
      <w:pPr>
        <w:topLinePunct/>
        <w:spacing w:line="360" w:lineRule="auto"/>
        <w:ind w:firstLineChars="200" w:firstLine="560"/>
        <w:jc w:val="left"/>
        <w:rPr>
          <w:szCs w:val="21"/>
        </w:rPr>
      </w:pPr>
      <w:r>
        <w:rPr>
          <w:szCs w:val="21"/>
        </w:rPr>
        <w:t>关于单价合同计量的约定：</w:t>
      </w:r>
      <w:r>
        <w:rPr>
          <w:szCs w:val="21"/>
          <w:u w:val="single"/>
        </w:rPr>
        <w:t xml:space="preserve">   /  </w:t>
      </w:r>
      <w:r>
        <w:rPr>
          <w:szCs w:val="21"/>
        </w:rPr>
        <w:t>。</w:t>
      </w:r>
    </w:p>
    <w:p w:rsidR="00F77A5F" w:rsidRDefault="00D37435">
      <w:pPr>
        <w:topLinePunct/>
        <w:spacing w:line="360" w:lineRule="auto"/>
        <w:ind w:firstLineChars="200" w:firstLine="560"/>
        <w:jc w:val="left"/>
        <w:rPr>
          <w:szCs w:val="21"/>
        </w:rPr>
      </w:pPr>
      <w:r>
        <w:rPr>
          <w:szCs w:val="21"/>
        </w:rPr>
        <w:t xml:space="preserve">10.3.4 </w:t>
      </w:r>
      <w:r>
        <w:rPr>
          <w:szCs w:val="21"/>
        </w:rPr>
        <w:t>总价合同的计量</w:t>
      </w:r>
    </w:p>
    <w:p w:rsidR="00F77A5F" w:rsidRDefault="00D37435">
      <w:pPr>
        <w:topLinePunct/>
        <w:spacing w:line="360" w:lineRule="auto"/>
        <w:ind w:firstLineChars="200" w:firstLine="560"/>
        <w:jc w:val="left"/>
        <w:rPr>
          <w:szCs w:val="21"/>
        </w:rPr>
      </w:pPr>
      <w:r>
        <w:rPr>
          <w:szCs w:val="21"/>
        </w:rPr>
        <w:t>关于总价合同计量的约定：</w:t>
      </w:r>
      <w:r>
        <w:rPr>
          <w:szCs w:val="21"/>
          <w:u w:val="single"/>
        </w:rPr>
        <w:t>不采用</w:t>
      </w:r>
      <w:r>
        <w:rPr>
          <w:szCs w:val="21"/>
        </w:rPr>
        <w:t>。</w:t>
      </w:r>
    </w:p>
    <w:p w:rsidR="00F77A5F" w:rsidRDefault="00D37435">
      <w:pPr>
        <w:topLinePunct/>
        <w:spacing w:line="360" w:lineRule="auto"/>
        <w:ind w:firstLineChars="200" w:firstLine="560"/>
        <w:jc w:val="left"/>
        <w:rPr>
          <w:szCs w:val="21"/>
        </w:rPr>
      </w:pPr>
      <w:r>
        <w:rPr>
          <w:szCs w:val="21"/>
        </w:rPr>
        <w:t>10.3.5</w:t>
      </w:r>
      <w:r>
        <w:rPr>
          <w:szCs w:val="21"/>
        </w:rPr>
        <w:t>总价合同采用支付分解表计量支付的，是否适用第</w:t>
      </w:r>
      <w:r>
        <w:rPr>
          <w:kern w:val="0"/>
          <w:szCs w:val="21"/>
        </w:rPr>
        <w:t xml:space="preserve">10.3.4 </w:t>
      </w:r>
      <w:r>
        <w:rPr>
          <w:szCs w:val="21"/>
        </w:rPr>
        <w:t>项</w:t>
      </w:r>
      <w:r>
        <w:rPr>
          <w:kern w:val="0"/>
          <w:szCs w:val="21"/>
        </w:rPr>
        <w:t>〔总价合同的计量〕</w:t>
      </w:r>
      <w:r>
        <w:rPr>
          <w:szCs w:val="21"/>
        </w:rPr>
        <w:t>约定进行计量：</w:t>
      </w:r>
      <w:r>
        <w:rPr>
          <w:szCs w:val="21"/>
          <w:u w:val="single"/>
        </w:rPr>
        <w:t>不采用</w:t>
      </w:r>
      <w:r>
        <w:rPr>
          <w:szCs w:val="21"/>
        </w:rPr>
        <w:t>。</w:t>
      </w:r>
    </w:p>
    <w:p w:rsidR="00F77A5F" w:rsidRDefault="00D37435">
      <w:pPr>
        <w:topLinePunct/>
        <w:spacing w:line="360" w:lineRule="auto"/>
        <w:ind w:firstLineChars="200" w:firstLine="560"/>
        <w:jc w:val="left"/>
        <w:rPr>
          <w:szCs w:val="21"/>
        </w:rPr>
      </w:pPr>
      <w:r>
        <w:rPr>
          <w:szCs w:val="21"/>
        </w:rPr>
        <w:t xml:space="preserve">10.3.6 </w:t>
      </w:r>
      <w:r>
        <w:rPr>
          <w:szCs w:val="21"/>
        </w:rPr>
        <w:t>其他价格形式合同的计量</w:t>
      </w:r>
    </w:p>
    <w:p w:rsidR="00F77A5F" w:rsidRDefault="00D37435">
      <w:pPr>
        <w:topLinePunct/>
        <w:spacing w:line="360" w:lineRule="auto"/>
        <w:ind w:firstLineChars="200" w:firstLine="560"/>
        <w:jc w:val="left"/>
        <w:rPr>
          <w:szCs w:val="21"/>
        </w:rPr>
      </w:pPr>
      <w:r>
        <w:rPr>
          <w:szCs w:val="21"/>
        </w:rPr>
        <w:t>其他价格形式的计量方式和程序：</w:t>
      </w:r>
      <w:r>
        <w:rPr>
          <w:szCs w:val="21"/>
          <w:u w:val="single"/>
        </w:rPr>
        <w:t>不采用</w:t>
      </w:r>
      <w:r>
        <w:rPr>
          <w:szCs w:val="21"/>
        </w:rPr>
        <w:t>。</w:t>
      </w:r>
    </w:p>
    <w:p w:rsidR="00F77A5F" w:rsidRDefault="00D37435">
      <w:pPr>
        <w:topLinePunct/>
        <w:spacing w:line="360" w:lineRule="auto"/>
        <w:ind w:firstLineChars="200" w:firstLine="560"/>
        <w:rPr>
          <w:szCs w:val="21"/>
        </w:rPr>
      </w:pPr>
      <w:r>
        <w:rPr>
          <w:szCs w:val="21"/>
        </w:rPr>
        <w:t xml:space="preserve">10.4 </w:t>
      </w:r>
      <w:r>
        <w:rPr>
          <w:szCs w:val="21"/>
        </w:rPr>
        <w:t>工程款支付</w:t>
      </w:r>
    </w:p>
    <w:p w:rsidR="00F77A5F" w:rsidRDefault="00D37435">
      <w:pPr>
        <w:pStyle w:val="20"/>
        <w:spacing w:line="360" w:lineRule="auto"/>
        <w:ind w:firstLineChars="200" w:firstLine="560"/>
      </w:pPr>
      <w:bookmarkStart w:id="497" w:name="_Toc300935006"/>
      <w:bookmarkStart w:id="498" w:name="_Toc296891251"/>
      <w:bookmarkStart w:id="499" w:name="_Toc296503211"/>
      <w:bookmarkStart w:id="500" w:name="_Toc297048397"/>
      <w:bookmarkStart w:id="501" w:name="_Toc296346712"/>
      <w:bookmarkStart w:id="502" w:name="_Toc296347210"/>
      <w:bookmarkStart w:id="503" w:name="_Toc297123556"/>
      <w:bookmarkStart w:id="504" w:name="_Toc292559416"/>
      <w:bookmarkStart w:id="505" w:name="_Toc297216215"/>
      <w:bookmarkStart w:id="506" w:name="_Toc296891039"/>
      <w:bookmarkStart w:id="507" w:name="_Toc296944550"/>
      <w:bookmarkStart w:id="508" w:name="_Toc297120511"/>
      <w:bookmarkStart w:id="509" w:name="_Toc292559921"/>
      <w:bookmarkStart w:id="510" w:name="_Toc303539163"/>
      <w:r>
        <w:t>（</w:t>
      </w:r>
      <w:r>
        <w:t>1</w:t>
      </w:r>
      <w:r>
        <w:t>）工程竣工验收合格后，支付成交合同金额的</w:t>
      </w:r>
      <w:r>
        <w:t>75%</w:t>
      </w:r>
      <w:r>
        <w:t>；经相关单位结算审核后，供应商</w:t>
      </w:r>
      <w:r>
        <w:rPr>
          <w:color w:val="000000"/>
        </w:rPr>
        <w:t>向采购人</w:t>
      </w:r>
      <w:r>
        <w:t>支付结算金额的</w:t>
      </w:r>
      <w:r>
        <w:t>5%</w:t>
      </w:r>
      <w:r>
        <w:t>作为质量保证金后，</w:t>
      </w:r>
      <w:r>
        <w:rPr>
          <w:color w:val="000000"/>
        </w:rPr>
        <w:t>采购人向供应商</w:t>
      </w:r>
      <w:r>
        <w:t>支付至结算金额的</w:t>
      </w:r>
      <w:r>
        <w:t>100%</w:t>
      </w:r>
      <w:r>
        <w:t>，缺陷期壹年满后无质量问题，供应商</w:t>
      </w:r>
      <w:r>
        <w:rPr>
          <w:color w:val="000000"/>
        </w:rPr>
        <w:t>向采购人申请无息退还质量保证金，采购人审核后</w:t>
      </w:r>
      <w:r>
        <w:rPr>
          <w:color w:val="000000"/>
        </w:rPr>
        <w:t>20</w:t>
      </w:r>
      <w:r>
        <w:rPr>
          <w:color w:val="000000"/>
        </w:rPr>
        <w:t>个工</w:t>
      </w:r>
      <w:r>
        <w:t>作日内无息退还质量保证金（供应商垫资不计息）。每次付款前成交供应商需向采购人提供等额的正式税务发票。如成交供应商未开具相关等额正式税务发票的，采购人有权拒付相应款项，且不承担任何违约责任）。</w:t>
      </w:r>
    </w:p>
    <w:p w:rsidR="00F77A5F" w:rsidRDefault="00D37435">
      <w:pPr>
        <w:topLinePunct/>
        <w:spacing w:line="360" w:lineRule="auto"/>
        <w:ind w:firstLineChars="200" w:firstLine="560"/>
        <w:jc w:val="left"/>
      </w:pPr>
      <w:r>
        <w:t>（</w:t>
      </w:r>
      <w:r>
        <w:t>2</w:t>
      </w:r>
      <w:r>
        <w:t>）质保期为</w:t>
      </w:r>
      <w:r>
        <w:t>1</w:t>
      </w:r>
      <w:r>
        <w:t>年。缺陷期</w:t>
      </w:r>
      <w:r>
        <w:t>1</w:t>
      </w:r>
      <w:r>
        <w:t>年满后无质量问题，供应商凭质量保证金汇款凭证复印件和合同复印件向采购人申请无息退还质量保证金总额的</w:t>
      </w:r>
      <w:r>
        <w:rPr>
          <w:color w:val="000000"/>
        </w:rPr>
        <w:t>100%</w:t>
      </w:r>
      <w:r>
        <w:rPr>
          <w:color w:val="000000"/>
        </w:rPr>
        <w:t>。</w:t>
      </w:r>
      <w:r>
        <w:rPr>
          <w:color w:val="000000"/>
        </w:rPr>
        <w:lastRenderedPageBreak/>
        <w:t>申请退还质量保证金均由采购人审核后</w:t>
      </w:r>
      <w:r>
        <w:rPr>
          <w:color w:val="000000"/>
        </w:rPr>
        <w:t>30</w:t>
      </w:r>
      <w:r>
        <w:rPr>
          <w:color w:val="000000"/>
        </w:rPr>
        <w:t>个工</w:t>
      </w:r>
      <w:r>
        <w:t>作日内无息退还质量保证金（供应商垫资不计息）。</w:t>
      </w:r>
    </w:p>
    <w:p w:rsidR="00F77A5F" w:rsidRDefault="00D37435">
      <w:pPr>
        <w:topLinePunct/>
        <w:spacing w:line="360" w:lineRule="auto"/>
        <w:ind w:firstLineChars="200" w:firstLine="560"/>
        <w:jc w:val="left"/>
        <w:rPr>
          <w:szCs w:val="21"/>
        </w:rPr>
      </w:pPr>
      <w:r>
        <w:rPr>
          <w:szCs w:val="21"/>
        </w:rPr>
        <w:t>注：每次付款前，供应商须向采购人开具等额的增值税发票。</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511" w:name="_Toc351203645"/>
      <w:bookmarkStart w:id="512" w:name="_Toc292559929"/>
      <w:bookmarkStart w:id="513" w:name="_Toc303539172"/>
      <w:bookmarkStart w:id="514" w:name="_Toc312678053"/>
      <w:bookmarkStart w:id="515" w:name="_Toc296944558"/>
      <w:bookmarkStart w:id="516" w:name="_Toc304295593"/>
      <w:bookmarkStart w:id="517" w:name="_Toc296503219"/>
      <w:bookmarkStart w:id="518" w:name="_Toc297123564"/>
      <w:bookmarkStart w:id="519" w:name="_Toc296346720"/>
      <w:bookmarkStart w:id="520" w:name="_Toc296347218"/>
      <w:bookmarkStart w:id="521" w:name="_Toc296891259"/>
      <w:bookmarkStart w:id="522" w:name="_Toc300935015"/>
      <w:bookmarkStart w:id="523" w:name="_Toc297120519"/>
      <w:bookmarkStart w:id="524" w:name="_Toc297216223"/>
      <w:bookmarkStart w:id="525" w:name="_Toc296891047"/>
      <w:bookmarkStart w:id="526" w:name="_Toc297048405"/>
      <w:bookmarkStart w:id="527" w:name="_Toc292559424"/>
      <w:bookmarkEnd w:id="397"/>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ascii="Times New Roman" w:eastAsia="宋体" w:hAnsi="Times New Roman"/>
          <w:b/>
          <w:bCs/>
          <w:sz w:val="28"/>
          <w:szCs w:val="28"/>
        </w:rPr>
        <w:t xml:space="preserve">11. </w:t>
      </w:r>
      <w:r>
        <w:rPr>
          <w:rFonts w:ascii="Times New Roman" w:eastAsia="宋体" w:hAnsi="Times New Roman"/>
          <w:b/>
          <w:bCs/>
          <w:sz w:val="28"/>
          <w:szCs w:val="28"/>
        </w:rPr>
        <w:t>验收和工程试车</w:t>
      </w:r>
      <w:bookmarkEnd w:id="511"/>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rsidR="00F77A5F" w:rsidRDefault="00D37435">
      <w:pPr>
        <w:topLinePunct/>
        <w:spacing w:line="360" w:lineRule="auto"/>
        <w:ind w:firstLineChars="200" w:firstLine="560"/>
        <w:rPr>
          <w:szCs w:val="21"/>
        </w:rPr>
      </w:pPr>
      <w:r>
        <w:rPr>
          <w:szCs w:val="21"/>
        </w:rPr>
        <w:t xml:space="preserve">11.1 </w:t>
      </w:r>
      <w:r>
        <w:rPr>
          <w:szCs w:val="21"/>
        </w:rPr>
        <w:t>分部分项工程验收</w:t>
      </w:r>
    </w:p>
    <w:p w:rsidR="00F77A5F" w:rsidRDefault="00D37435">
      <w:pPr>
        <w:topLinePunct/>
        <w:spacing w:line="360" w:lineRule="auto"/>
        <w:ind w:firstLineChars="400" w:firstLine="1120"/>
        <w:jc w:val="left"/>
        <w:rPr>
          <w:szCs w:val="21"/>
        </w:rPr>
      </w:pPr>
      <w:r>
        <w:rPr>
          <w:szCs w:val="21"/>
        </w:rPr>
        <w:t>采购人不能按时进行验收时，应提前</w:t>
      </w:r>
      <w:r>
        <w:rPr>
          <w:szCs w:val="21"/>
          <w:u w:val="single"/>
        </w:rPr>
        <w:t xml:space="preserve"> 24 </w:t>
      </w:r>
      <w:r>
        <w:rPr>
          <w:szCs w:val="21"/>
        </w:rPr>
        <w:t>小时提交书面延期要求。</w:t>
      </w:r>
    </w:p>
    <w:p w:rsidR="00F77A5F" w:rsidRDefault="00D37435">
      <w:pPr>
        <w:topLinePunct/>
        <w:spacing w:line="360" w:lineRule="auto"/>
        <w:ind w:firstLineChars="200" w:firstLine="560"/>
        <w:jc w:val="left"/>
        <w:rPr>
          <w:szCs w:val="21"/>
        </w:rPr>
      </w:pPr>
      <w:r>
        <w:rPr>
          <w:szCs w:val="21"/>
        </w:rPr>
        <w:t>关于延期最长不得超过：</w:t>
      </w:r>
      <w:r>
        <w:rPr>
          <w:szCs w:val="21"/>
          <w:u w:val="single"/>
        </w:rPr>
        <w:t xml:space="preserve"> 48 </w:t>
      </w:r>
      <w:r>
        <w:rPr>
          <w:szCs w:val="21"/>
        </w:rPr>
        <w:t>小时。</w:t>
      </w:r>
    </w:p>
    <w:p w:rsidR="00F77A5F" w:rsidRDefault="00D37435">
      <w:pPr>
        <w:topLinePunct/>
        <w:spacing w:line="360" w:lineRule="auto"/>
        <w:ind w:firstLineChars="200" w:firstLine="560"/>
        <w:jc w:val="left"/>
        <w:rPr>
          <w:szCs w:val="21"/>
          <w:u w:val="single"/>
        </w:rPr>
      </w:pPr>
      <w:r>
        <w:rPr>
          <w:szCs w:val="21"/>
          <w:u w:val="single"/>
        </w:rPr>
        <w:t>采购人不承担正常检查对工程施工可能造成影响的任何费用，不追加供应商的合同价款。</w:t>
      </w:r>
    </w:p>
    <w:p w:rsidR="00F77A5F" w:rsidRDefault="00D37435">
      <w:pPr>
        <w:topLinePunct/>
        <w:spacing w:line="360" w:lineRule="auto"/>
        <w:ind w:firstLineChars="200" w:firstLine="560"/>
        <w:rPr>
          <w:szCs w:val="21"/>
        </w:rPr>
      </w:pPr>
      <w:bookmarkStart w:id="528" w:name="_Toc296891263"/>
      <w:bookmarkStart w:id="529" w:name="_Toc296503223"/>
      <w:bookmarkStart w:id="530" w:name="_Toc296347222"/>
      <w:bookmarkStart w:id="531" w:name="_Toc296891051"/>
      <w:bookmarkStart w:id="532" w:name="_Toc297048409"/>
      <w:bookmarkStart w:id="533" w:name="_Toc292559933"/>
      <w:bookmarkStart w:id="534" w:name="_Toc296944562"/>
      <w:bookmarkStart w:id="535" w:name="_Toc300935016"/>
      <w:bookmarkStart w:id="536" w:name="_Toc297216224"/>
      <w:bookmarkStart w:id="537" w:name="_Toc296346724"/>
      <w:bookmarkStart w:id="538" w:name="_Toc303539173"/>
      <w:bookmarkStart w:id="539" w:name="_Toc297120523"/>
      <w:bookmarkStart w:id="540" w:name="_Toc304295596"/>
      <w:bookmarkStart w:id="541" w:name="_Toc312678056"/>
      <w:bookmarkStart w:id="542" w:name="_Toc292559428"/>
      <w:bookmarkStart w:id="543" w:name="_Toc297123565"/>
      <w:bookmarkStart w:id="544" w:name="_Toc267251474"/>
      <w:bookmarkStart w:id="545" w:name="_Toc267251475"/>
      <w:bookmarkStart w:id="546" w:name="_Toc267251473"/>
      <w:bookmarkStart w:id="547" w:name="_Toc267251476"/>
      <w:bookmarkStart w:id="548" w:name="_Toc267251471"/>
      <w:bookmarkStart w:id="549" w:name="_Toc267251472"/>
      <w:bookmarkStart w:id="550" w:name="_Toc267251470"/>
      <w:r>
        <w:rPr>
          <w:szCs w:val="21"/>
        </w:rPr>
        <w:t xml:space="preserve">11.2 </w:t>
      </w:r>
      <w:r>
        <w:rPr>
          <w:szCs w:val="21"/>
        </w:rPr>
        <w:t>竣工验收</w:t>
      </w:r>
    </w:p>
    <w:p w:rsidR="00F77A5F" w:rsidRDefault="00D37435">
      <w:pPr>
        <w:topLinePunct/>
        <w:spacing w:line="360" w:lineRule="auto"/>
        <w:ind w:firstLineChars="200" w:firstLine="560"/>
        <w:jc w:val="left"/>
        <w:rPr>
          <w:szCs w:val="21"/>
        </w:rPr>
      </w:pPr>
      <w:bookmarkStart w:id="551" w:name="_Toc280868704"/>
      <w:bookmarkStart w:id="552" w:name="_Toc280868705"/>
      <w:bookmarkStart w:id="553" w:name="_Toc280868706"/>
      <w:bookmarkStart w:id="554" w:name="_Toc280868707"/>
      <w:bookmarkStart w:id="555" w:name="_Toc280868708"/>
      <w:bookmarkStart w:id="556" w:name="_Toc280868709"/>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szCs w:val="21"/>
        </w:rPr>
        <w:t>11.2.1</w:t>
      </w:r>
      <w:r>
        <w:rPr>
          <w:szCs w:val="21"/>
        </w:rPr>
        <w:t>竣工验收程序</w:t>
      </w:r>
      <w:bookmarkEnd w:id="551"/>
    </w:p>
    <w:p w:rsidR="00F77A5F" w:rsidRDefault="00D37435">
      <w:pPr>
        <w:topLinePunct/>
        <w:spacing w:line="360" w:lineRule="auto"/>
        <w:ind w:firstLineChars="200" w:firstLine="560"/>
        <w:jc w:val="left"/>
        <w:rPr>
          <w:szCs w:val="21"/>
          <w:u w:val="single"/>
        </w:rPr>
      </w:pPr>
      <w:r>
        <w:rPr>
          <w:kern w:val="0"/>
          <w:szCs w:val="21"/>
        </w:rPr>
        <w:t>关于竣工验收程序的约定：</w:t>
      </w:r>
      <w:r>
        <w:rPr>
          <w:szCs w:val="21"/>
          <w:u w:val="single"/>
        </w:rPr>
        <w:t>按通用条款执行。</w:t>
      </w:r>
    </w:p>
    <w:p w:rsidR="00F77A5F" w:rsidRDefault="00D37435">
      <w:pPr>
        <w:topLinePunct/>
        <w:spacing w:line="360" w:lineRule="auto"/>
        <w:ind w:firstLineChars="200" w:firstLine="560"/>
        <w:jc w:val="left"/>
        <w:rPr>
          <w:szCs w:val="21"/>
          <w:u w:val="single"/>
        </w:rPr>
      </w:pPr>
      <w:r>
        <w:rPr>
          <w:kern w:val="0"/>
          <w:szCs w:val="21"/>
        </w:rPr>
        <w:t>采购人不按照本项约定组织竣工验收、颁发工程接收证书的违约金的计算方法：</w:t>
      </w:r>
      <w:r>
        <w:rPr>
          <w:szCs w:val="21"/>
          <w:u w:val="single"/>
        </w:rPr>
        <w:t>不采用。</w:t>
      </w:r>
    </w:p>
    <w:bookmarkEnd w:id="552"/>
    <w:p w:rsidR="00F77A5F" w:rsidRDefault="00D37435">
      <w:pPr>
        <w:topLinePunct/>
        <w:spacing w:line="360" w:lineRule="auto"/>
        <w:ind w:firstLineChars="200" w:firstLine="560"/>
        <w:jc w:val="left"/>
        <w:rPr>
          <w:szCs w:val="21"/>
        </w:rPr>
      </w:pPr>
      <w:r>
        <w:rPr>
          <w:szCs w:val="21"/>
        </w:rPr>
        <w:t>11.2.2</w:t>
      </w:r>
      <w:r>
        <w:rPr>
          <w:szCs w:val="21"/>
        </w:rPr>
        <w:t>移交、接收全部与部分工程</w:t>
      </w:r>
    </w:p>
    <w:bookmarkEnd w:id="553"/>
    <w:p w:rsidR="00F77A5F" w:rsidRDefault="00D37435">
      <w:pPr>
        <w:topLinePunct/>
        <w:spacing w:line="360" w:lineRule="auto"/>
        <w:ind w:firstLineChars="200" w:firstLine="560"/>
        <w:jc w:val="left"/>
        <w:rPr>
          <w:kern w:val="0"/>
          <w:szCs w:val="21"/>
          <w:u w:val="single"/>
        </w:rPr>
      </w:pPr>
      <w:r>
        <w:rPr>
          <w:kern w:val="0"/>
          <w:szCs w:val="21"/>
        </w:rPr>
        <w:t>供应商向采购人移交工程的期限：</w:t>
      </w:r>
      <w:r>
        <w:rPr>
          <w:szCs w:val="21"/>
          <w:u w:val="single"/>
        </w:rPr>
        <w:t>供应商必须在竣工验收合格</w:t>
      </w:r>
      <w:r>
        <w:rPr>
          <w:szCs w:val="21"/>
          <w:u w:val="single"/>
        </w:rPr>
        <w:t xml:space="preserve"> 5 </w:t>
      </w:r>
      <w:r>
        <w:rPr>
          <w:szCs w:val="21"/>
          <w:u w:val="single"/>
        </w:rPr>
        <w:t>日内，做竣工完场清理，向采购人移交工程场地。否则由此给采购人造成的结算和支付延误由供应商负责。</w:t>
      </w:r>
    </w:p>
    <w:p w:rsidR="00F77A5F" w:rsidRDefault="00D37435">
      <w:pPr>
        <w:topLinePunct/>
        <w:spacing w:line="360" w:lineRule="auto"/>
        <w:ind w:firstLineChars="200" w:firstLine="560"/>
        <w:jc w:val="left"/>
        <w:rPr>
          <w:szCs w:val="21"/>
          <w:u w:val="single"/>
        </w:rPr>
      </w:pPr>
      <w:r>
        <w:rPr>
          <w:kern w:val="0"/>
          <w:szCs w:val="21"/>
        </w:rPr>
        <w:t>采购人未按本合同约定接收全部或部分工程的，违约金的计算方法为：</w:t>
      </w:r>
      <w:bookmarkEnd w:id="554"/>
      <w:r>
        <w:rPr>
          <w:szCs w:val="21"/>
          <w:u w:val="single"/>
        </w:rPr>
        <w:t>不采用。</w:t>
      </w:r>
    </w:p>
    <w:p w:rsidR="00F77A5F" w:rsidRDefault="00D37435">
      <w:pPr>
        <w:topLinePunct/>
        <w:spacing w:line="360" w:lineRule="auto"/>
        <w:ind w:firstLineChars="200" w:firstLine="560"/>
        <w:jc w:val="left"/>
        <w:rPr>
          <w:szCs w:val="21"/>
          <w:u w:val="single"/>
        </w:rPr>
      </w:pPr>
      <w:r>
        <w:rPr>
          <w:szCs w:val="21"/>
        </w:rPr>
        <w:t>供应商未按时移交工程的，违约金的计算方法为：</w:t>
      </w:r>
      <w:r>
        <w:rPr>
          <w:szCs w:val="21"/>
          <w:u w:val="single"/>
        </w:rPr>
        <w:t>每逾期一天，处供应商</w:t>
      </w:r>
      <w:r>
        <w:rPr>
          <w:u w:val="single"/>
        </w:rPr>
        <w:t>合同总金额的</w:t>
      </w:r>
      <w:r>
        <w:rPr>
          <w:u w:val="single"/>
        </w:rPr>
        <w:t>1‰</w:t>
      </w:r>
      <w:r>
        <w:rPr>
          <w:u w:val="single"/>
        </w:rPr>
        <w:t>的违约金</w:t>
      </w:r>
      <w:r>
        <w:rPr>
          <w:szCs w:val="21"/>
          <w:u w:val="single"/>
        </w:rPr>
        <w:t>。</w:t>
      </w:r>
    </w:p>
    <w:p w:rsidR="00F77A5F" w:rsidRDefault="00D37435">
      <w:pPr>
        <w:topLinePunct/>
        <w:spacing w:line="360" w:lineRule="auto"/>
        <w:ind w:firstLineChars="200" w:firstLine="560"/>
        <w:jc w:val="left"/>
        <w:rPr>
          <w:szCs w:val="21"/>
        </w:rPr>
      </w:pPr>
      <w:r>
        <w:rPr>
          <w:szCs w:val="21"/>
        </w:rPr>
        <w:t xml:space="preserve">11.3 </w:t>
      </w:r>
      <w:r>
        <w:rPr>
          <w:szCs w:val="21"/>
        </w:rPr>
        <w:t>工程试车</w:t>
      </w:r>
    </w:p>
    <w:bookmarkEnd w:id="555"/>
    <w:p w:rsidR="00F77A5F" w:rsidRDefault="00D37435">
      <w:pPr>
        <w:topLinePunct/>
        <w:spacing w:line="360" w:lineRule="auto"/>
        <w:ind w:firstLineChars="200" w:firstLine="560"/>
        <w:jc w:val="left"/>
        <w:rPr>
          <w:kern w:val="0"/>
          <w:szCs w:val="21"/>
        </w:rPr>
      </w:pPr>
      <w:r>
        <w:rPr>
          <w:kern w:val="0"/>
          <w:szCs w:val="21"/>
        </w:rPr>
        <w:t xml:space="preserve">11.3.1 </w:t>
      </w:r>
      <w:r>
        <w:rPr>
          <w:kern w:val="0"/>
          <w:szCs w:val="21"/>
        </w:rPr>
        <w:t>试车程序</w:t>
      </w:r>
    </w:p>
    <w:p w:rsidR="00F77A5F" w:rsidRDefault="00D37435">
      <w:pPr>
        <w:topLinePunct/>
        <w:spacing w:line="360" w:lineRule="auto"/>
        <w:ind w:firstLineChars="200" w:firstLine="560"/>
        <w:jc w:val="left"/>
        <w:rPr>
          <w:kern w:val="0"/>
          <w:szCs w:val="21"/>
        </w:rPr>
      </w:pPr>
      <w:r>
        <w:rPr>
          <w:kern w:val="0"/>
          <w:szCs w:val="21"/>
        </w:rPr>
        <w:t>工程试车内容：</w:t>
      </w:r>
      <w:r>
        <w:rPr>
          <w:szCs w:val="21"/>
          <w:u w:val="single"/>
        </w:rPr>
        <w:t>无。</w:t>
      </w:r>
    </w:p>
    <w:p w:rsidR="00F77A5F" w:rsidRDefault="00D37435">
      <w:pPr>
        <w:topLinePunct/>
        <w:spacing w:line="360" w:lineRule="auto"/>
        <w:ind w:firstLineChars="200" w:firstLine="560"/>
        <w:jc w:val="left"/>
        <w:rPr>
          <w:kern w:val="0"/>
          <w:szCs w:val="21"/>
        </w:rPr>
      </w:pPr>
      <w:r>
        <w:rPr>
          <w:kern w:val="0"/>
          <w:szCs w:val="21"/>
        </w:rPr>
        <w:t>（</w:t>
      </w:r>
      <w:r>
        <w:rPr>
          <w:kern w:val="0"/>
          <w:szCs w:val="21"/>
        </w:rPr>
        <w:t>1</w:t>
      </w:r>
      <w:r>
        <w:rPr>
          <w:kern w:val="0"/>
          <w:szCs w:val="21"/>
        </w:rPr>
        <w:t>）单机无负荷试车费用由</w:t>
      </w:r>
      <w:r>
        <w:rPr>
          <w:szCs w:val="21"/>
          <w:u w:val="single"/>
        </w:rPr>
        <w:t xml:space="preserve">  / </w:t>
      </w:r>
      <w:r>
        <w:rPr>
          <w:kern w:val="0"/>
          <w:szCs w:val="21"/>
        </w:rPr>
        <w:t>承担；</w:t>
      </w:r>
    </w:p>
    <w:p w:rsidR="00F77A5F" w:rsidRDefault="00D37435">
      <w:pPr>
        <w:topLinePunct/>
        <w:spacing w:line="360" w:lineRule="auto"/>
        <w:ind w:firstLineChars="200" w:firstLine="560"/>
        <w:jc w:val="left"/>
        <w:rPr>
          <w:kern w:val="0"/>
          <w:szCs w:val="21"/>
        </w:rPr>
      </w:pPr>
      <w:r>
        <w:rPr>
          <w:kern w:val="0"/>
          <w:szCs w:val="21"/>
        </w:rPr>
        <w:lastRenderedPageBreak/>
        <w:t>（</w:t>
      </w:r>
      <w:r>
        <w:rPr>
          <w:kern w:val="0"/>
          <w:szCs w:val="21"/>
        </w:rPr>
        <w:t>2</w:t>
      </w:r>
      <w:r>
        <w:rPr>
          <w:kern w:val="0"/>
          <w:szCs w:val="21"/>
        </w:rPr>
        <w:t>）无负荷联动试车费用由</w:t>
      </w:r>
      <w:r>
        <w:rPr>
          <w:szCs w:val="21"/>
          <w:u w:val="single"/>
        </w:rPr>
        <w:t xml:space="preserve">  / </w:t>
      </w:r>
      <w:r>
        <w:rPr>
          <w:kern w:val="0"/>
          <w:szCs w:val="21"/>
        </w:rPr>
        <w:t>承担。</w:t>
      </w:r>
    </w:p>
    <w:p w:rsidR="00F77A5F" w:rsidRDefault="00D37435">
      <w:pPr>
        <w:topLinePunct/>
        <w:spacing w:line="360" w:lineRule="auto"/>
        <w:ind w:firstLineChars="200" w:firstLine="560"/>
        <w:jc w:val="left"/>
        <w:rPr>
          <w:kern w:val="0"/>
          <w:szCs w:val="21"/>
        </w:rPr>
      </w:pPr>
      <w:r>
        <w:rPr>
          <w:kern w:val="0"/>
          <w:szCs w:val="21"/>
        </w:rPr>
        <w:t xml:space="preserve">11.3.2 </w:t>
      </w:r>
      <w:r>
        <w:rPr>
          <w:kern w:val="0"/>
          <w:szCs w:val="21"/>
        </w:rPr>
        <w:t>投料试车</w:t>
      </w:r>
    </w:p>
    <w:p w:rsidR="00F77A5F" w:rsidRDefault="00D37435">
      <w:pPr>
        <w:topLinePunct/>
        <w:spacing w:line="360" w:lineRule="auto"/>
        <w:ind w:firstLineChars="200" w:firstLine="560"/>
        <w:jc w:val="left"/>
        <w:rPr>
          <w:kern w:val="0"/>
          <w:szCs w:val="21"/>
        </w:rPr>
      </w:pPr>
      <w:r>
        <w:rPr>
          <w:kern w:val="0"/>
          <w:szCs w:val="21"/>
        </w:rPr>
        <w:t>关于投料试车相关事项的约定：</w:t>
      </w:r>
      <w:r>
        <w:rPr>
          <w:szCs w:val="21"/>
          <w:u w:val="single"/>
        </w:rPr>
        <w:t xml:space="preserve">/ </w:t>
      </w:r>
      <w:r>
        <w:rPr>
          <w:szCs w:val="21"/>
        </w:rPr>
        <w:t>。</w:t>
      </w:r>
    </w:p>
    <w:p w:rsidR="00F77A5F" w:rsidRDefault="00D37435">
      <w:pPr>
        <w:topLinePunct/>
        <w:spacing w:line="360" w:lineRule="auto"/>
        <w:ind w:firstLineChars="200" w:firstLine="560"/>
        <w:rPr>
          <w:szCs w:val="21"/>
        </w:rPr>
      </w:pPr>
      <w:r>
        <w:rPr>
          <w:szCs w:val="21"/>
        </w:rPr>
        <w:t xml:space="preserve">11.4 </w:t>
      </w:r>
      <w:r>
        <w:rPr>
          <w:szCs w:val="21"/>
        </w:rPr>
        <w:t>竣工退场</w:t>
      </w:r>
    </w:p>
    <w:p w:rsidR="00F77A5F" w:rsidRDefault="00D37435">
      <w:pPr>
        <w:topLinePunct/>
        <w:spacing w:line="360" w:lineRule="auto"/>
        <w:ind w:firstLineChars="200" w:firstLine="560"/>
        <w:jc w:val="left"/>
        <w:rPr>
          <w:kern w:val="0"/>
          <w:szCs w:val="21"/>
        </w:rPr>
      </w:pPr>
      <w:r>
        <w:rPr>
          <w:kern w:val="0"/>
          <w:szCs w:val="21"/>
        </w:rPr>
        <w:t>供应商完成竣工退场的期限：</w:t>
      </w:r>
      <w:r>
        <w:rPr>
          <w:szCs w:val="21"/>
          <w:u w:val="single"/>
        </w:rPr>
        <w:t>竣工验收合格</w:t>
      </w:r>
      <w:r>
        <w:rPr>
          <w:szCs w:val="21"/>
          <w:u w:val="single"/>
        </w:rPr>
        <w:t xml:space="preserve"> 5 </w:t>
      </w:r>
      <w:r>
        <w:rPr>
          <w:szCs w:val="21"/>
          <w:u w:val="single"/>
        </w:rPr>
        <w:t>日内。</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557" w:name="_Toc351203646"/>
      <w:r>
        <w:rPr>
          <w:rFonts w:ascii="Times New Roman" w:eastAsia="宋体" w:hAnsi="Times New Roman"/>
          <w:b/>
          <w:bCs/>
          <w:sz w:val="28"/>
          <w:szCs w:val="28"/>
        </w:rPr>
        <w:t xml:space="preserve">12. </w:t>
      </w:r>
      <w:r>
        <w:rPr>
          <w:rFonts w:ascii="Times New Roman" w:eastAsia="宋体" w:hAnsi="Times New Roman"/>
          <w:b/>
          <w:bCs/>
          <w:sz w:val="28"/>
          <w:szCs w:val="28"/>
        </w:rPr>
        <w:t>竣工结算</w:t>
      </w:r>
      <w:bookmarkEnd w:id="557"/>
    </w:p>
    <w:p w:rsidR="00F77A5F" w:rsidRDefault="00D37435">
      <w:pPr>
        <w:topLinePunct/>
        <w:spacing w:line="360" w:lineRule="auto"/>
        <w:ind w:firstLineChars="200" w:firstLine="560"/>
        <w:rPr>
          <w:szCs w:val="21"/>
        </w:rPr>
      </w:pPr>
      <w:r>
        <w:rPr>
          <w:szCs w:val="21"/>
        </w:rPr>
        <w:t xml:space="preserve">12.1  </w:t>
      </w:r>
      <w:r>
        <w:rPr>
          <w:szCs w:val="21"/>
        </w:rPr>
        <w:t>结算原则：</w:t>
      </w:r>
    </w:p>
    <w:p w:rsidR="00F77A5F" w:rsidRDefault="00D37435">
      <w:pPr>
        <w:topLinePunct/>
        <w:spacing w:line="360" w:lineRule="auto"/>
        <w:ind w:firstLineChars="200" w:firstLine="560"/>
        <w:rPr>
          <w:szCs w:val="21"/>
        </w:rPr>
      </w:pPr>
      <w:r>
        <w:t>结算总价＝分部分项工程量清单综合单价</w:t>
      </w:r>
      <w:r>
        <w:t>×</w:t>
      </w:r>
      <w:r>
        <w:t>子项工程量</w:t>
      </w:r>
      <w:r>
        <w:t>+</w:t>
      </w:r>
      <w:r>
        <w:t>措施项目费</w:t>
      </w:r>
      <w:r>
        <w:t>+</w:t>
      </w:r>
      <w:r>
        <w:t>其他项目费</w:t>
      </w:r>
      <w:r>
        <w:t>+</w:t>
      </w:r>
      <w:r>
        <w:t>安全文明施工费</w:t>
      </w:r>
      <w:r>
        <w:t>+</w:t>
      </w:r>
      <w:r>
        <w:t>规费</w:t>
      </w:r>
      <w:r>
        <w:t>+</w:t>
      </w:r>
      <w:r>
        <w:t>税金</w:t>
      </w:r>
      <w:r>
        <w:t>+</w:t>
      </w:r>
      <w:r>
        <w:t>设计变更及新增部分金额</w:t>
      </w:r>
      <w:r>
        <w:t>+</w:t>
      </w:r>
      <w:r>
        <w:t>合同约定的其它费用（合同如果没有约定，则取消此项目）。</w:t>
      </w:r>
    </w:p>
    <w:p w:rsidR="00F77A5F" w:rsidRDefault="00D37435">
      <w:pPr>
        <w:snapToGrid w:val="0"/>
        <w:spacing w:line="360" w:lineRule="auto"/>
        <w:ind w:firstLineChars="150" w:firstLine="420"/>
        <w:rPr>
          <w:szCs w:val="21"/>
        </w:rPr>
      </w:pPr>
      <w:r>
        <w:rPr>
          <w:szCs w:val="21"/>
        </w:rPr>
        <w:t>（</w:t>
      </w:r>
      <w:r>
        <w:rPr>
          <w:szCs w:val="21"/>
        </w:rPr>
        <w:t>1</w:t>
      </w:r>
      <w:r>
        <w:rPr>
          <w:szCs w:val="21"/>
        </w:rPr>
        <w:t>）工程量按《建设工程工程量清单计价规范》（</w:t>
      </w:r>
      <w:r>
        <w:rPr>
          <w:szCs w:val="21"/>
        </w:rPr>
        <w:t>GB50500—2013</w:t>
      </w:r>
      <w:r>
        <w:rPr>
          <w:szCs w:val="21"/>
        </w:rPr>
        <w:t>）、《重庆市建设工程工程量清单计价规则》（</w:t>
      </w:r>
      <w:r>
        <w:rPr>
          <w:szCs w:val="21"/>
        </w:rPr>
        <w:t>CQJJGZ-2013</w:t>
      </w:r>
      <w:r>
        <w:rPr>
          <w:szCs w:val="21"/>
        </w:rPr>
        <w:t>）、《重庆市建设工程工程量计算规则》（</w:t>
      </w:r>
      <w:r>
        <w:rPr>
          <w:szCs w:val="21"/>
        </w:rPr>
        <w:t>CQJLGZ-2013</w:t>
      </w:r>
      <w:r>
        <w:rPr>
          <w:szCs w:val="21"/>
        </w:rPr>
        <w:t>）的规定和本招标文件的要求，以实际完成合格工程量进行结算。</w:t>
      </w:r>
    </w:p>
    <w:p w:rsidR="00F77A5F" w:rsidRDefault="00D37435">
      <w:pPr>
        <w:snapToGrid w:val="0"/>
        <w:spacing w:line="360" w:lineRule="auto"/>
        <w:ind w:firstLineChars="150" w:firstLine="420"/>
        <w:rPr>
          <w:szCs w:val="21"/>
        </w:rPr>
      </w:pPr>
      <w:r>
        <w:rPr>
          <w:szCs w:val="21"/>
        </w:rPr>
        <w:t>（</w:t>
      </w:r>
      <w:r>
        <w:rPr>
          <w:szCs w:val="21"/>
        </w:rPr>
        <w:t>2</w:t>
      </w:r>
      <w:r>
        <w:rPr>
          <w:szCs w:val="21"/>
        </w:rPr>
        <w:t>）工程设计确需变更的，按重庆市长寿区人民政府办公室关于印发《重庆市长寿区政府投资项目管理办法（试行）的通知》长寿府办发〔</w:t>
      </w:r>
      <w:r>
        <w:rPr>
          <w:szCs w:val="21"/>
        </w:rPr>
        <w:t>2018</w:t>
      </w:r>
      <w:r>
        <w:rPr>
          <w:szCs w:val="21"/>
        </w:rPr>
        <w:t>〕</w:t>
      </w:r>
      <w:r>
        <w:rPr>
          <w:szCs w:val="21"/>
        </w:rPr>
        <w:t>106</w:t>
      </w:r>
      <w:r>
        <w:rPr>
          <w:szCs w:val="21"/>
        </w:rPr>
        <w:t>号文件执行，其报批结果对供应商具有约束力。</w:t>
      </w:r>
    </w:p>
    <w:p w:rsidR="00F77A5F" w:rsidRDefault="00D37435">
      <w:pPr>
        <w:snapToGrid w:val="0"/>
        <w:spacing w:line="360" w:lineRule="auto"/>
        <w:ind w:firstLineChars="150" w:firstLine="420"/>
        <w:rPr>
          <w:szCs w:val="21"/>
        </w:rPr>
      </w:pPr>
      <w:r>
        <w:rPr>
          <w:szCs w:val="21"/>
        </w:rPr>
        <w:t>（</w:t>
      </w:r>
      <w:r>
        <w:rPr>
          <w:szCs w:val="21"/>
        </w:rPr>
        <w:t>3</w:t>
      </w:r>
      <w:r>
        <w:rPr>
          <w:szCs w:val="21"/>
        </w:rPr>
        <w:t>）承包范围以外的工程项目（如果有）及设计变更工程结算原则：</w:t>
      </w:r>
      <w:r>
        <w:rPr>
          <w:szCs w:val="21"/>
        </w:rPr>
        <w:t xml:space="preserve"> </w:t>
      </w:r>
    </w:p>
    <w:p w:rsidR="00F77A5F" w:rsidRDefault="00D37435">
      <w:pPr>
        <w:snapToGrid w:val="0"/>
        <w:spacing w:line="360" w:lineRule="auto"/>
        <w:ind w:firstLineChars="150" w:firstLine="420"/>
        <w:rPr>
          <w:szCs w:val="21"/>
        </w:rPr>
      </w:pPr>
      <w:r>
        <w:rPr>
          <w:szCs w:val="21"/>
        </w:rPr>
        <w:t xml:space="preserve"> ①</w:t>
      </w:r>
      <w:r>
        <w:rPr>
          <w:szCs w:val="21"/>
        </w:rPr>
        <w:t>已标价工程量清单中有适用于变更工程项目的，采用该项目的单价；</w:t>
      </w:r>
    </w:p>
    <w:p w:rsidR="00F77A5F" w:rsidRDefault="00D37435">
      <w:pPr>
        <w:snapToGrid w:val="0"/>
        <w:spacing w:line="360" w:lineRule="auto"/>
        <w:ind w:firstLineChars="199" w:firstLine="557"/>
        <w:rPr>
          <w:szCs w:val="21"/>
        </w:rPr>
      </w:pPr>
      <w:r>
        <w:rPr>
          <w:szCs w:val="21"/>
        </w:rPr>
        <w:t>②</w:t>
      </w:r>
      <w:r>
        <w:rPr>
          <w:szCs w:val="21"/>
        </w:rPr>
        <w:t>已标价工程量清单中没有适用，但有类似于变更工程项目的，参照类似项目的单价；</w:t>
      </w:r>
    </w:p>
    <w:p w:rsidR="00F77A5F" w:rsidRDefault="00D37435">
      <w:pPr>
        <w:snapToGrid w:val="0"/>
        <w:spacing w:line="360" w:lineRule="auto"/>
        <w:ind w:firstLineChars="199" w:firstLine="557"/>
        <w:rPr>
          <w:snapToGrid w:val="0"/>
          <w:kern w:val="0"/>
          <w:szCs w:val="21"/>
        </w:rPr>
      </w:pPr>
      <w:r>
        <w:rPr>
          <w:szCs w:val="21"/>
        </w:rPr>
        <w:t>③</w:t>
      </w:r>
      <w:r>
        <w:rPr>
          <w:szCs w:val="21"/>
        </w:rPr>
        <w:t>设计变更增加的工程项目及承包范围以外的工程项目（如果有）而致使已标价工程量清单中没有适用也没有类似于变更工程项目的，</w:t>
      </w:r>
      <w:r>
        <w:rPr>
          <w:snapToGrid w:val="0"/>
          <w:kern w:val="0"/>
          <w:szCs w:val="21"/>
        </w:rPr>
        <w:t>按照《建设工程工程量清单计价规范》（</w:t>
      </w:r>
      <w:r>
        <w:rPr>
          <w:snapToGrid w:val="0"/>
          <w:kern w:val="0"/>
          <w:szCs w:val="21"/>
        </w:rPr>
        <w:t>GB50500—2013</w:t>
      </w:r>
      <w:r>
        <w:rPr>
          <w:snapToGrid w:val="0"/>
          <w:kern w:val="0"/>
          <w:szCs w:val="21"/>
        </w:rPr>
        <w:t>）、《重庆市建设工程工程量清单计价规则》（</w:t>
      </w:r>
      <w:r>
        <w:rPr>
          <w:snapToGrid w:val="0"/>
          <w:kern w:val="0"/>
          <w:szCs w:val="21"/>
        </w:rPr>
        <w:t>CQJJGZ-2013</w:t>
      </w:r>
      <w:r>
        <w:rPr>
          <w:snapToGrid w:val="0"/>
          <w:kern w:val="0"/>
          <w:szCs w:val="21"/>
        </w:rPr>
        <w:t>）、《重庆市建设工程工程量计算规则》</w:t>
      </w:r>
      <w:r>
        <w:rPr>
          <w:snapToGrid w:val="0"/>
          <w:kern w:val="0"/>
          <w:szCs w:val="21"/>
        </w:rPr>
        <w:t>CQJLGZ-2013</w:t>
      </w:r>
      <w:r>
        <w:rPr>
          <w:snapToGrid w:val="0"/>
          <w:kern w:val="0"/>
          <w:szCs w:val="21"/>
        </w:rPr>
        <w:t>，参照</w:t>
      </w:r>
      <w:r>
        <w:rPr>
          <w:snapToGrid w:val="0"/>
          <w:kern w:val="0"/>
          <w:szCs w:val="21"/>
        </w:rPr>
        <w:t>2018</w:t>
      </w:r>
      <w:r>
        <w:rPr>
          <w:snapToGrid w:val="0"/>
          <w:kern w:val="0"/>
          <w:szCs w:val="21"/>
        </w:rPr>
        <w:t>年重庆市建设工程计价定额及《重庆市建设工程费用定额》</w:t>
      </w:r>
      <w:r>
        <w:rPr>
          <w:snapToGrid w:val="0"/>
          <w:kern w:val="0"/>
          <w:szCs w:val="21"/>
        </w:rPr>
        <w:lastRenderedPageBreak/>
        <w:t>（</w:t>
      </w:r>
      <w:r>
        <w:rPr>
          <w:snapToGrid w:val="0"/>
          <w:kern w:val="0"/>
          <w:szCs w:val="21"/>
        </w:rPr>
        <w:t>CQFYDE-2018</w:t>
      </w:r>
      <w:r>
        <w:rPr>
          <w:snapToGrid w:val="0"/>
          <w:kern w:val="0"/>
          <w:szCs w:val="21"/>
        </w:rPr>
        <w:t>）、《重庆市建设工程混凝土及砂浆配合比表》（</w:t>
      </w:r>
      <w:r>
        <w:rPr>
          <w:snapToGrid w:val="0"/>
          <w:kern w:val="0"/>
          <w:szCs w:val="21"/>
        </w:rPr>
        <w:t>CQPHBB-2018</w:t>
      </w:r>
      <w:r>
        <w:rPr>
          <w:snapToGrid w:val="0"/>
          <w:kern w:val="0"/>
          <w:szCs w:val="21"/>
        </w:rPr>
        <w:t>）、《重庆市建设工程施工机械台班定额》（</w:t>
      </w:r>
      <w:r>
        <w:rPr>
          <w:snapToGrid w:val="0"/>
          <w:kern w:val="0"/>
          <w:szCs w:val="21"/>
        </w:rPr>
        <w:t>CQJXDE-2018</w:t>
      </w:r>
      <w:r>
        <w:rPr>
          <w:snapToGrid w:val="0"/>
          <w:kern w:val="0"/>
          <w:szCs w:val="21"/>
        </w:rPr>
        <w:t>）、《重庆市建设工程施工仪器仪表台班定额》（</w:t>
      </w:r>
      <w:r>
        <w:rPr>
          <w:snapToGrid w:val="0"/>
          <w:kern w:val="0"/>
          <w:szCs w:val="21"/>
        </w:rPr>
        <w:t>CQYQYBDE-2018</w:t>
      </w:r>
      <w:r>
        <w:rPr>
          <w:snapToGrid w:val="0"/>
          <w:kern w:val="0"/>
          <w:szCs w:val="21"/>
        </w:rPr>
        <w:t>）、《重庆市建设领域禁止、限制使用落后技术通告（</w:t>
      </w:r>
      <w:r>
        <w:rPr>
          <w:snapToGrid w:val="0"/>
          <w:kern w:val="0"/>
          <w:szCs w:val="21"/>
        </w:rPr>
        <w:t>2019</w:t>
      </w:r>
      <w:r>
        <w:rPr>
          <w:snapToGrid w:val="0"/>
          <w:kern w:val="0"/>
          <w:szCs w:val="21"/>
        </w:rPr>
        <w:t>年版）》（渝建发〔</w:t>
      </w:r>
      <w:r>
        <w:rPr>
          <w:snapToGrid w:val="0"/>
          <w:kern w:val="0"/>
          <w:szCs w:val="21"/>
        </w:rPr>
        <w:t>2019</w:t>
      </w:r>
      <w:r>
        <w:rPr>
          <w:snapToGrid w:val="0"/>
          <w:kern w:val="0"/>
          <w:szCs w:val="21"/>
        </w:rPr>
        <w:t>〕</w:t>
      </w:r>
      <w:r>
        <w:rPr>
          <w:snapToGrid w:val="0"/>
          <w:kern w:val="0"/>
          <w:szCs w:val="21"/>
        </w:rPr>
        <w:t xml:space="preserve">25 </w:t>
      </w:r>
      <w:r>
        <w:rPr>
          <w:snapToGrid w:val="0"/>
          <w:kern w:val="0"/>
          <w:szCs w:val="21"/>
        </w:rPr>
        <w:t>号）及相关文件等执行，其中人工价格按照新增项目施工期间《重庆工程造价信息》公布的信息价的平均价格执行，投标报价中没有的材料价格则由采购人核定，增值税按一般计税方法计取，总价下浮</w:t>
      </w:r>
      <w:r>
        <w:rPr>
          <w:snapToGrid w:val="0"/>
          <w:kern w:val="0"/>
          <w:szCs w:val="21"/>
        </w:rPr>
        <w:t xml:space="preserve"> 10 %</w:t>
      </w:r>
      <w:r>
        <w:rPr>
          <w:snapToGrid w:val="0"/>
          <w:kern w:val="0"/>
          <w:szCs w:val="21"/>
        </w:rPr>
        <w:t>后进入结算（其中采购人核定的价格、安全文明施工费和规费、税金不予下浮﹝指税前下浮后再计税金，税金不再重复下浮﹞）。</w:t>
      </w:r>
    </w:p>
    <w:p w:rsidR="00F77A5F" w:rsidRDefault="00D37435">
      <w:pPr>
        <w:adjustRightInd w:val="0"/>
        <w:snapToGrid w:val="0"/>
        <w:spacing w:line="360" w:lineRule="auto"/>
        <w:ind w:left="420"/>
        <w:rPr>
          <w:szCs w:val="21"/>
        </w:rPr>
      </w:pPr>
      <w:r>
        <w:rPr>
          <w:szCs w:val="21"/>
        </w:rPr>
        <w:t>（</w:t>
      </w:r>
      <w:r>
        <w:rPr>
          <w:szCs w:val="21"/>
        </w:rPr>
        <w:t>4</w:t>
      </w:r>
      <w:r>
        <w:rPr>
          <w:szCs w:val="21"/>
        </w:rPr>
        <w:t>）除安全文明施工费外，其余工程措施项目费为包干价，不论在施工过程中发生任何情况（包括但不限于工程量的增减、工程变更、作业方式调整）均不作调整。</w:t>
      </w:r>
    </w:p>
    <w:p w:rsidR="00F77A5F" w:rsidRDefault="00D37435">
      <w:pPr>
        <w:adjustRightInd w:val="0"/>
        <w:snapToGrid w:val="0"/>
        <w:spacing w:line="360" w:lineRule="auto"/>
        <w:ind w:firstLineChars="200" w:firstLine="560"/>
        <w:rPr>
          <w:szCs w:val="21"/>
        </w:rPr>
      </w:pPr>
      <w:r>
        <w:rPr>
          <w:szCs w:val="21"/>
        </w:rPr>
        <w:t>（</w:t>
      </w:r>
      <w:r>
        <w:rPr>
          <w:szCs w:val="21"/>
        </w:rPr>
        <w:t>5</w:t>
      </w:r>
      <w:r>
        <w:rPr>
          <w:szCs w:val="21"/>
        </w:rPr>
        <w:t>）包括但不限于建筑垃圾、余土石方﹑淤泥、混凝土浆﹑机械生产所需的汽柴油</w:t>
      </w:r>
      <w:r>
        <w:rPr>
          <w:szCs w:val="21"/>
        </w:rPr>
        <w:t>(</w:t>
      </w:r>
      <w:r>
        <w:rPr>
          <w:szCs w:val="21"/>
        </w:rPr>
        <w:t>机油</w:t>
      </w:r>
      <w:r>
        <w:rPr>
          <w:szCs w:val="21"/>
        </w:rPr>
        <w:t>)</w:t>
      </w:r>
      <w:r>
        <w:rPr>
          <w:szCs w:val="21"/>
        </w:rPr>
        <w:t>等按环保要求进行处理，并由中标人自行负责弃倒。由此所发生的一切费用（包括但不限于建筑垃圾的收集处理、弃土场道路的修建和维护、弃渣费、运输道路沿线的清扫、易撒漏物资密闭运输费以及措施费等）由投标人纳入投标报价中，中标后招标人不作任何调整。投标人由于余土石方及建筑垃圾的弃置所造成的一切赔偿由投标人自行负责并承担相应费用。</w:t>
      </w:r>
    </w:p>
    <w:p w:rsidR="00F77A5F" w:rsidRDefault="00D37435">
      <w:pPr>
        <w:adjustRightInd w:val="0"/>
        <w:snapToGrid w:val="0"/>
        <w:spacing w:line="360" w:lineRule="auto"/>
        <w:ind w:firstLineChars="200" w:firstLine="560"/>
        <w:rPr>
          <w:szCs w:val="21"/>
        </w:rPr>
      </w:pPr>
      <w:r>
        <w:rPr>
          <w:szCs w:val="21"/>
        </w:rPr>
        <w:t>（</w:t>
      </w:r>
      <w:r>
        <w:rPr>
          <w:szCs w:val="21"/>
        </w:rPr>
        <w:t>6</w:t>
      </w:r>
      <w:r>
        <w:rPr>
          <w:szCs w:val="21"/>
        </w:rPr>
        <w:t>）当实际完成的工程量偏差超过</w:t>
      </w:r>
      <w:r>
        <w:rPr>
          <w:szCs w:val="21"/>
        </w:rPr>
        <w:t>15%</w:t>
      </w:r>
      <w:r>
        <w:rPr>
          <w:szCs w:val="21"/>
        </w:rPr>
        <w:t>，调整原则为：当工程量增加</w:t>
      </w:r>
      <w:r>
        <w:rPr>
          <w:szCs w:val="21"/>
        </w:rPr>
        <w:t>15%</w:t>
      </w:r>
      <w:r>
        <w:rPr>
          <w:szCs w:val="21"/>
        </w:rPr>
        <w:t>以上时，其增加部分的工程量综合单价下调</w:t>
      </w:r>
      <w:r>
        <w:rPr>
          <w:szCs w:val="21"/>
        </w:rPr>
        <w:t>1%</w:t>
      </w:r>
      <w:r>
        <w:rPr>
          <w:szCs w:val="21"/>
        </w:rPr>
        <w:t>；当工程量减少</w:t>
      </w:r>
      <w:r>
        <w:rPr>
          <w:szCs w:val="21"/>
        </w:rPr>
        <w:t>15%</w:t>
      </w:r>
      <w:r>
        <w:rPr>
          <w:szCs w:val="21"/>
        </w:rPr>
        <w:t>以上时，减少后剩余部分的工程量的综合单价上调</w:t>
      </w:r>
      <w:r>
        <w:rPr>
          <w:szCs w:val="21"/>
        </w:rPr>
        <w:t>1%</w:t>
      </w:r>
      <w:r>
        <w:rPr>
          <w:szCs w:val="21"/>
        </w:rPr>
        <w:t>。</w:t>
      </w:r>
    </w:p>
    <w:p w:rsidR="00F77A5F" w:rsidRDefault="00D37435">
      <w:pPr>
        <w:pStyle w:val="aa"/>
        <w:shd w:val="clear" w:color="auto" w:fill="FFFFFF"/>
        <w:ind w:firstLineChars="200" w:firstLine="420"/>
        <w:rPr>
          <w:rFonts w:ascii="Times New Roman" w:hAnsi="Times New Roman"/>
          <w:kern w:val="2"/>
          <w:sz w:val="21"/>
          <w:szCs w:val="21"/>
        </w:rPr>
      </w:pPr>
      <w:r>
        <w:rPr>
          <w:rFonts w:ascii="Times New Roman" w:hAnsi="Times New Roman"/>
          <w:kern w:val="2"/>
          <w:sz w:val="21"/>
          <w:szCs w:val="21"/>
        </w:rPr>
        <w:t>当</w:t>
      </w:r>
      <w:r>
        <w:rPr>
          <w:rFonts w:ascii="Times New Roman" w:hAnsi="Times New Roman"/>
          <w:kern w:val="2"/>
          <w:sz w:val="21"/>
          <w:szCs w:val="21"/>
        </w:rPr>
        <w:t xml:space="preserve"> Q1&gt;1.15Q0 </w:t>
      </w:r>
      <w:r>
        <w:rPr>
          <w:rFonts w:ascii="Times New Roman" w:hAnsi="Times New Roman"/>
          <w:kern w:val="2"/>
          <w:sz w:val="21"/>
          <w:szCs w:val="21"/>
        </w:rPr>
        <w:t>时，</w:t>
      </w:r>
      <w:r>
        <w:rPr>
          <w:rFonts w:ascii="Times New Roman" w:hAnsi="Times New Roman"/>
          <w:kern w:val="2"/>
          <w:sz w:val="21"/>
          <w:szCs w:val="21"/>
        </w:rPr>
        <w:t>S=1.15Q0×P0+(Q1-1.15Q0)×P1 2.</w:t>
      </w:r>
      <w:r>
        <w:rPr>
          <w:rFonts w:ascii="Times New Roman" w:hAnsi="Times New Roman"/>
          <w:kern w:val="2"/>
          <w:sz w:val="21"/>
          <w:szCs w:val="21"/>
        </w:rPr>
        <w:t>当</w:t>
      </w:r>
      <w:r>
        <w:rPr>
          <w:rFonts w:ascii="Times New Roman" w:hAnsi="Times New Roman"/>
          <w:kern w:val="2"/>
          <w:sz w:val="21"/>
          <w:szCs w:val="21"/>
        </w:rPr>
        <w:t xml:space="preserve"> Q1&lt;0.85Q0 </w:t>
      </w:r>
      <w:r>
        <w:rPr>
          <w:rFonts w:ascii="Times New Roman" w:hAnsi="Times New Roman"/>
          <w:kern w:val="2"/>
          <w:sz w:val="21"/>
          <w:szCs w:val="21"/>
        </w:rPr>
        <w:t>时，</w:t>
      </w:r>
      <w:r>
        <w:rPr>
          <w:rFonts w:ascii="Times New Roman" w:hAnsi="Times New Roman"/>
          <w:kern w:val="2"/>
          <w:sz w:val="21"/>
          <w:szCs w:val="21"/>
        </w:rPr>
        <w:t xml:space="preserve">S=Q1×P1 </w:t>
      </w:r>
    </w:p>
    <w:p w:rsidR="00F77A5F" w:rsidRDefault="00D37435">
      <w:pPr>
        <w:widowControl/>
        <w:shd w:val="clear" w:color="auto" w:fill="FFFFFF"/>
        <w:spacing w:before="100" w:beforeAutospacing="1" w:after="100" w:afterAutospacing="1"/>
        <w:ind w:firstLineChars="150" w:firstLine="420"/>
        <w:jc w:val="left"/>
        <w:rPr>
          <w:szCs w:val="21"/>
        </w:rPr>
      </w:pPr>
      <w:r>
        <w:rPr>
          <w:szCs w:val="21"/>
        </w:rPr>
        <w:t>式中</w:t>
      </w:r>
      <w:r>
        <w:rPr>
          <w:szCs w:val="21"/>
        </w:rPr>
        <w:t xml:space="preserve"> </w:t>
      </w:r>
    </w:p>
    <w:p w:rsidR="00F77A5F" w:rsidRDefault="00D37435">
      <w:pPr>
        <w:widowControl/>
        <w:shd w:val="clear" w:color="auto" w:fill="FFFFFF"/>
        <w:spacing w:before="100" w:beforeAutospacing="1" w:after="100" w:afterAutospacing="1"/>
        <w:ind w:firstLineChars="350" w:firstLine="980"/>
        <w:jc w:val="left"/>
        <w:rPr>
          <w:szCs w:val="21"/>
        </w:rPr>
      </w:pPr>
      <w:r>
        <w:rPr>
          <w:szCs w:val="21"/>
        </w:rPr>
        <w:t>S——</w:t>
      </w:r>
      <w:r>
        <w:rPr>
          <w:szCs w:val="21"/>
        </w:rPr>
        <w:t>调整后的某一分部分项工程费结算价</w:t>
      </w:r>
      <w:r>
        <w:rPr>
          <w:szCs w:val="21"/>
        </w:rPr>
        <w:t xml:space="preserve">; </w:t>
      </w:r>
    </w:p>
    <w:p w:rsidR="00F77A5F" w:rsidRDefault="00D37435">
      <w:pPr>
        <w:widowControl/>
        <w:shd w:val="clear" w:color="auto" w:fill="FFFFFF"/>
        <w:spacing w:before="100" w:beforeAutospacing="1" w:after="100" w:afterAutospacing="1"/>
        <w:ind w:firstLineChars="300" w:firstLine="840"/>
        <w:jc w:val="left"/>
        <w:rPr>
          <w:szCs w:val="21"/>
        </w:rPr>
      </w:pPr>
      <w:r>
        <w:rPr>
          <w:szCs w:val="21"/>
        </w:rPr>
        <w:t>Q1——</w:t>
      </w:r>
      <w:r>
        <w:rPr>
          <w:szCs w:val="21"/>
        </w:rPr>
        <w:t>最终完成的工程量</w:t>
      </w:r>
      <w:r>
        <w:rPr>
          <w:szCs w:val="21"/>
        </w:rPr>
        <w:t>;</w:t>
      </w:r>
    </w:p>
    <w:p w:rsidR="00F77A5F" w:rsidRDefault="00D37435">
      <w:pPr>
        <w:widowControl/>
        <w:shd w:val="clear" w:color="auto" w:fill="FFFFFF"/>
        <w:spacing w:before="100" w:beforeAutospacing="1" w:after="100" w:afterAutospacing="1"/>
        <w:ind w:firstLineChars="250" w:firstLine="700"/>
        <w:jc w:val="left"/>
        <w:rPr>
          <w:szCs w:val="21"/>
        </w:rPr>
      </w:pPr>
      <w:r>
        <w:rPr>
          <w:szCs w:val="21"/>
        </w:rPr>
        <w:lastRenderedPageBreak/>
        <w:t xml:space="preserve"> Q0——</w:t>
      </w:r>
      <w:r>
        <w:rPr>
          <w:szCs w:val="21"/>
        </w:rPr>
        <w:t>招标工程量清单中列出的工程量</w:t>
      </w:r>
      <w:r>
        <w:rPr>
          <w:szCs w:val="21"/>
        </w:rPr>
        <w:t xml:space="preserve">; </w:t>
      </w:r>
    </w:p>
    <w:p w:rsidR="00F77A5F" w:rsidRDefault="00D37435">
      <w:pPr>
        <w:widowControl/>
        <w:shd w:val="clear" w:color="auto" w:fill="FFFFFF"/>
        <w:spacing w:before="100" w:beforeAutospacing="1" w:after="100" w:afterAutospacing="1"/>
        <w:ind w:firstLineChars="300" w:firstLine="840"/>
        <w:jc w:val="left"/>
        <w:rPr>
          <w:szCs w:val="21"/>
        </w:rPr>
      </w:pPr>
      <w:r>
        <w:rPr>
          <w:szCs w:val="21"/>
        </w:rPr>
        <w:t>P1——</w:t>
      </w:r>
      <w:r>
        <w:rPr>
          <w:szCs w:val="21"/>
        </w:rPr>
        <w:t>按照最终完成工程量重新调整后的综合单价</w:t>
      </w:r>
      <w:r>
        <w:rPr>
          <w:szCs w:val="21"/>
        </w:rPr>
        <w:t>;</w:t>
      </w:r>
    </w:p>
    <w:p w:rsidR="00F77A5F" w:rsidRDefault="00D37435">
      <w:pPr>
        <w:widowControl/>
        <w:shd w:val="clear" w:color="auto" w:fill="FFFFFF"/>
        <w:spacing w:before="100" w:beforeAutospacing="1" w:after="100" w:afterAutospacing="1"/>
        <w:ind w:firstLineChars="300" w:firstLine="840"/>
        <w:jc w:val="left"/>
        <w:rPr>
          <w:szCs w:val="21"/>
        </w:rPr>
      </w:pPr>
      <w:r>
        <w:rPr>
          <w:szCs w:val="21"/>
        </w:rPr>
        <w:t xml:space="preserve"> P0——</w:t>
      </w:r>
      <w:r>
        <w:rPr>
          <w:szCs w:val="21"/>
        </w:rPr>
        <w:t>供应商在工程量清单中填报的综合单价。</w:t>
      </w:r>
      <w:r>
        <w:rPr>
          <w:szCs w:val="21"/>
        </w:rPr>
        <w:t xml:space="preserve"> </w:t>
      </w:r>
    </w:p>
    <w:p w:rsidR="00F77A5F" w:rsidRDefault="00D37435">
      <w:pPr>
        <w:adjustRightInd w:val="0"/>
        <w:snapToGrid w:val="0"/>
        <w:spacing w:line="360" w:lineRule="auto"/>
        <w:ind w:firstLineChars="200" w:firstLine="560"/>
        <w:rPr>
          <w:szCs w:val="21"/>
        </w:rPr>
      </w:pPr>
      <w:r>
        <w:rPr>
          <w:szCs w:val="21"/>
        </w:rPr>
        <w:t>（</w:t>
      </w:r>
      <w:r>
        <w:rPr>
          <w:szCs w:val="21"/>
        </w:rPr>
        <w:t>7</w:t>
      </w:r>
      <w:r>
        <w:rPr>
          <w:szCs w:val="21"/>
        </w:rPr>
        <w:t>）</w:t>
      </w:r>
      <w:r>
        <w:rPr>
          <w:szCs w:val="21"/>
          <w:lang w:bidi="ar"/>
        </w:rPr>
        <w:t>规费：按</w:t>
      </w:r>
      <w:r>
        <w:rPr>
          <w:szCs w:val="21"/>
          <w:lang w:bidi="ar"/>
        </w:rPr>
        <w:t>2018</w:t>
      </w:r>
      <w:r>
        <w:rPr>
          <w:szCs w:val="21"/>
          <w:lang w:bidi="ar"/>
        </w:rPr>
        <w:t>年《重庆市建设工程费用定额》规定费率结算。</w:t>
      </w:r>
    </w:p>
    <w:p w:rsidR="00F77A5F" w:rsidRDefault="00D37435">
      <w:pPr>
        <w:adjustRightInd w:val="0"/>
        <w:snapToGrid w:val="0"/>
        <w:spacing w:line="360" w:lineRule="auto"/>
        <w:ind w:firstLineChars="200" w:firstLine="560"/>
        <w:rPr>
          <w:kern w:val="0"/>
          <w:szCs w:val="21"/>
        </w:rPr>
      </w:pPr>
      <w:r>
        <w:rPr>
          <w:szCs w:val="21"/>
        </w:rPr>
        <w:t>（</w:t>
      </w:r>
      <w:r>
        <w:rPr>
          <w:szCs w:val="21"/>
        </w:rPr>
        <w:t>8</w:t>
      </w:r>
      <w:r>
        <w:rPr>
          <w:szCs w:val="21"/>
        </w:rPr>
        <w:t>）</w:t>
      </w:r>
      <w:r>
        <w:rPr>
          <w:kern w:val="0"/>
          <w:szCs w:val="21"/>
        </w:rPr>
        <w:t>税金：按《重庆市建设工程费用定额》（</w:t>
      </w:r>
      <w:r>
        <w:rPr>
          <w:kern w:val="0"/>
          <w:szCs w:val="21"/>
        </w:rPr>
        <w:t>CQFYDE-2018</w:t>
      </w:r>
      <w:r>
        <w:rPr>
          <w:kern w:val="0"/>
          <w:szCs w:val="21"/>
        </w:rPr>
        <w:t>）计算，增值税按一般计税方法计取，环境保护税按中标报价进入结算（不作调整）。（注：增值税税率按重庆市住房和城乡建设委员会《关于适用增值税新税率调整建设工程计价依据的通知》渝建【</w:t>
      </w:r>
      <w:r>
        <w:rPr>
          <w:kern w:val="0"/>
          <w:szCs w:val="21"/>
        </w:rPr>
        <w:t>2019</w:t>
      </w:r>
      <w:r>
        <w:rPr>
          <w:kern w:val="0"/>
          <w:szCs w:val="21"/>
        </w:rPr>
        <w:t>】</w:t>
      </w:r>
      <w:r>
        <w:rPr>
          <w:kern w:val="0"/>
          <w:szCs w:val="21"/>
        </w:rPr>
        <w:t>143</w:t>
      </w:r>
      <w:r>
        <w:rPr>
          <w:kern w:val="0"/>
          <w:szCs w:val="21"/>
        </w:rPr>
        <w:t>号文执行。）</w:t>
      </w:r>
    </w:p>
    <w:p w:rsidR="00F77A5F" w:rsidRDefault="00D37435">
      <w:pPr>
        <w:adjustRightInd w:val="0"/>
        <w:snapToGrid w:val="0"/>
        <w:spacing w:line="360" w:lineRule="auto"/>
        <w:ind w:firstLineChars="200" w:firstLine="560"/>
        <w:rPr>
          <w:szCs w:val="21"/>
        </w:rPr>
      </w:pPr>
      <w:r>
        <w:rPr>
          <w:szCs w:val="21"/>
        </w:rPr>
        <w:t>（</w:t>
      </w:r>
      <w:r>
        <w:rPr>
          <w:szCs w:val="21"/>
        </w:rPr>
        <w:t>9</w:t>
      </w:r>
      <w:r>
        <w:rPr>
          <w:szCs w:val="21"/>
        </w:rPr>
        <w:t>）双方约定合同价款的其他调整因素：无。</w:t>
      </w:r>
    </w:p>
    <w:p w:rsidR="00F77A5F" w:rsidRDefault="00D37435">
      <w:pPr>
        <w:topLinePunct/>
        <w:spacing w:line="360" w:lineRule="auto"/>
        <w:ind w:firstLineChars="200" w:firstLine="560"/>
        <w:rPr>
          <w:szCs w:val="21"/>
        </w:rPr>
      </w:pPr>
      <w:r>
        <w:rPr>
          <w:szCs w:val="21"/>
        </w:rPr>
        <w:t xml:space="preserve">12.2 </w:t>
      </w:r>
      <w:r>
        <w:rPr>
          <w:szCs w:val="21"/>
        </w:rPr>
        <w:t>竣工付款申请</w:t>
      </w:r>
    </w:p>
    <w:p w:rsidR="00F77A5F" w:rsidRDefault="00D37435">
      <w:pPr>
        <w:adjustRightInd w:val="0"/>
        <w:snapToGrid w:val="0"/>
        <w:spacing w:line="360" w:lineRule="auto"/>
        <w:ind w:firstLineChars="200" w:firstLine="560"/>
        <w:rPr>
          <w:kern w:val="0"/>
          <w:szCs w:val="21"/>
          <w:u w:val="single"/>
        </w:rPr>
      </w:pPr>
      <w:r>
        <w:rPr>
          <w:kern w:val="0"/>
          <w:szCs w:val="21"/>
          <w:u w:val="single"/>
        </w:rPr>
        <w:t>供应商提交竣工付款申请单的期限：供应商提供经采购人、供应商双方认可的完整合格的结算报告后（该报告金额不属于双方结算确认金额，仅作送审核的金额），若双方对此无争议，按本合同</w:t>
      </w:r>
      <w:r>
        <w:rPr>
          <w:kern w:val="0"/>
          <w:szCs w:val="21"/>
          <w:u w:val="single"/>
        </w:rPr>
        <w:t>12.3.1</w:t>
      </w:r>
    </w:p>
    <w:p w:rsidR="00F77A5F" w:rsidRDefault="00D37435">
      <w:pPr>
        <w:adjustRightInd w:val="0"/>
        <w:snapToGrid w:val="0"/>
        <w:spacing w:line="360" w:lineRule="auto"/>
        <w:rPr>
          <w:kern w:val="0"/>
          <w:szCs w:val="21"/>
          <w:u w:val="single"/>
        </w:rPr>
      </w:pPr>
      <w:r>
        <w:rPr>
          <w:kern w:val="0"/>
          <w:szCs w:val="21"/>
          <w:u w:val="single"/>
        </w:rPr>
        <w:t>条约定的竣工结算审核程序进行结算审核，完成该项目的结算审核且出具结算报告后</w:t>
      </w:r>
      <w:r>
        <w:rPr>
          <w:kern w:val="0"/>
          <w:szCs w:val="21"/>
          <w:u w:val="single"/>
        </w:rPr>
        <w:t xml:space="preserve">28 </w:t>
      </w:r>
      <w:r>
        <w:rPr>
          <w:kern w:val="0"/>
          <w:szCs w:val="21"/>
          <w:u w:val="single"/>
        </w:rPr>
        <w:t>个工作日内供应商向采购人提交竣工付款申请单。</w:t>
      </w:r>
    </w:p>
    <w:p w:rsidR="00F77A5F" w:rsidRDefault="00D37435">
      <w:pPr>
        <w:topLinePunct/>
        <w:spacing w:line="360" w:lineRule="auto"/>
        <w:ind w:firstLineChars="200" w:firstLine="560"/>
        <w:jc w:val="left"/>
        <w:rPr>
          <w:kern w:val="0"/>
          <w:szCs w:val="21"/>
          <w:u w:val="single"/>
        </w:rPr>
      </w:pPr>
      <w:r>
        <w:rPr>
          <w:kern w:val="0"/>
          <w:szCs w:val="21"/>
          <w:u w:val="single"/>
        </w:rPr>
        <w:t>全套竣工资料及结算相关资料须在工程竣工验收合格之日起</w:t>
      </w:r>
      <w:r>
        <w:rPr>
          <w:kern w:val="0"/>
          <w:szCs w:val="21"/>
          <w:u w:val="single"/>
        </w:rPr>
        <w:t xml:space="preserve">28 </w:t>
      </w:r>
      <w:r>
        <w:rPr>
          <w:kern w:val="0"/>
          <w:szCs w:val="21"/>
          <w:u w:val="single"/>
        </w:rPr>
        <w:t>日内提供。</w:t>
      </w:r>
    </w:p>
    <w:p w:rsidR="00F77A5F" w:rsidRDefault="00D37435">
      <w:pPr>
        <w:topLinePunct/>
        <w:spacing w:line="360" w:lineRule="auto"/>
        <w:ind w:firstLineChars="200" w:firstLine="560"/>
        <w:jc w:val="left"/>
        <w:rPr>
          <w:szCs w:val="21"/>
        </w:rPr>
      </w:pPr>
      <w:r>
        <w:rPr>
          <w:szCs w:val="21"/>
        </w:rPr>
        <w:t>竣工付款申请单应包括的内容：</w:t>
      </w:r>
      <w:r>
        <w:rPr>
          <w:szCs w:val="21"/>
          <w:u w:val="single"/>
        </w:rPr>
        <w:t>按采购人要求办理</w:t>
      </w:r>
      <w:r>
        <w:rPr>
          <w:szCs w:val="21"/>
        </w:rPr>
        <w:t>。</w:t>
      </w:r>
    </w:p>
    <w:p w:rsidR="00F77A5F" w:rsidRDefault="00D37435">
      <w:pPr>
        <w:topLinePunct/>
        <w:spacing w:line="360" w:lineRule="auto"/>
        <w:ind w:firstLineChars="200" w:firstLine="560"/>
        <w:jc w:val="left"/>
        <w:rPr>
          <w:szCs w:val="21"/>
        </w:rPr>
      </w:pPr>
      <w:r>
        <w:rPr>
          <w:szCs w:val="21"/>
        </w:rPr>
        <w:t xml:space="preserve">12.3 </w:t>
      </w:r>
      <w:r>
        <w:rPr>
          <w:szCs w:val="21"/>
        </w:rPr>
        <w:t>竣工结算审核</w:t>
      </w:r>
    </w:p>
    <w:p w:rsidR="00F77A5F" w:rsidRDefault="00D37435">
      <w:pPr>
        <w:topLinePunct/>
        <w:spacing w:line="360" w:lineRule="auto"/>
        <w:ind w:firstLineChars="200" w:firstLine="560"/>
        <w:jc w:val="left"/>
        <w:rPr>
          <w:szCs w:val="21"/>
        </w:rPr>
      </w:pPr>
      <w:r>
        <w:rPr>
          <w:szCs w:val="21"/>
        </w:rPr>
        <w:t>采购人审批竣工付款申请单的期限：</w:t>
      </w:r>
      <w:r>
        <w:rPr>
          <w:szCs w:val="21"/>
          <w:u w:val="single"/>
        </w:rPr>
        <w:t>收到供应商提交的竣工付款申请单后</w:t>
      </w:r>
      <w:r>
        <w:rPr>
          <w:szCs w:val="21"/>
          <w:u w:val="single"/>
        </w:rPr>
        <w:t xml:space="preserve"> 14 </w:t>
      </w:r>
      <w:r>
        <w:rPr>
          <w:szCs w:val="21"/>
          <w:u w:val="single"/>
        </w:rPr>
        <w:t>日内。</w:t>
      </w:r>
    </w:p>
    <w:p w:rsidR="00F77A5F" w:rsidRDefault="00D37435">
      <w:pPr>
        <w:topLinePunct/>
        <w:spacing w:line="360" w:lineRule="auto"/>
        <w:ind w:firstLineChars="200" w:firstLine="560"/>
        <w:jc w:val="left"/>
        <w:rPr>
          <w:szCs w:val="21"/>
        </w:rPr>
      </w:pPr>
      <w:r>
        <w:rPr>
          <w:szCs w:val="21"/>
        </w:rPr>
        <w:t>采购人完成竣工付款的期限</w:t>
      </w:r>
      <w:r>
        <w:t>：</w:t>
      </w:r>
      <w:r>
        <w:rPr>
          <w:color w:val="000000"/>
          <w:szCs w:val="21"/>
        </w:rPr>
        <w:t>竣工结算经采购人委托的</w:t>
      </w:r>
      <w:r>
        <w:rPr>
          <w:color w:val="000000"/>
          <w:szCs w:val="21"/>
          <w:highlight w:val="yellow"/>
        </w:rPr>
        <w:t>第三方单位审核</w:t>
      </w:r>
      <w:r>
        <w:rPr>
          <w:color w:val="000000"/>
          <w:szCs w:val="21"/>
        </w:rPr>
        <w:t>完成出具审核报告，</w:t>
      </w:r>
      <w:r>
        <w:t>供应商支付审定金额的</w:t>
      </w:r>
      <w:r>
        <w:t>5%</w:t>
      </w:r>
      <w:r>
        <w:t>作为质量</w:t>
      </w:r>
      <w:r>
        <w:rPr>
          <w:color w:val="000000"/>
        </w:rPr>
        <w:t>保证金</w:t>
      </w:r>
      <w:r>
        <w:t>到采购人指定账户后，</w:t>
      </w:r>
      <w:r>
        <w:rPr>
          <w:szCs w:val="21"/>
        </w:rPr>
        <w:t>支付至审定金额的</w:t>
      </w:r>
      <w:r>
        <w:rPr>
          <w:szCs w:val="21"/>
          <w:u w:val="single"/>
        </w:rPr>
        <w:t>100%</w:t>
      </w:r>
      <w:r>
        <w:rPr>
          <w:szCs w:val="21"/>
        </w:rPr>
        <w:t>。</w:t>
      </w:r>
      <w:r>
        <w:t>缺陷责任期为</w:t>
      </w:r>
      <w:r>
        <w:t>1</w:t>
      </w:r>
      <w:r>
        <w:t>年。缺陷期</w:t>
      </w:r>
      <w:r>
        <w:t>1</w:t>
      </w:r>
      <w:r>
        <w:t>年满后无质量问题，供应商凭质量保证金汇款凭证复印件和合同复印件向采购人申请无息退还质量保证金总额的</w:t>
      </w:r>
      <w:r>
        <w:rPr>
          <w:color w:val="000000"/>
        </w:rPr>
        <w:t>100%</w:t>
      </w:r>
      <w:r>
        <w:rPr>
          <w:color w:val="000000"/>
        </w:rPr>
        <w:t>。申请退还质量保证金均由采购人审核后</w:t>
      </w:r>
      <w:r>
        <w:rPr>
          <w:color w:val="000000"/>
        </w:rPr>
        <w:t>30</w:t>
      </w:r>
      <w:r>
        <w:rPr>
          <w:color w:val="000000"/>
        </w:rPr>
        <w:t>个工</w:t>
      </w:r>
      <w:r>
        <w:t>作</w:t>
      </w:r>
      <w:r>
        <w:lastRenderedPageBreak/>
        <w:t>日内无息退还质量保证金（供应商垫资不计息）。</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558" w:name="_Toc351203647"/>
      <w:bookmarkStart w:id="559" w:name="_Toc267251483"/>
      <w:bookmarkStart w:id="560" w:name="_Toc267251482"/>
      <w:bookmarkStart w:id="561" w:name="_Toc267251484"/>
      <w:bookmarkStart w:id="562" w:name="_Toc267251485"/>
      <w:bookmarkStart w:id="563" w:name="_Toc267251490"/>
      <w:bookmarkStart w:id="564" w:name="_Toc267251488"/>
      <w:bookmarkStart w:id="565" w:name="_Toc267251489"/>
      <w:bookmarkStart w:id="566" w:name="_Toc267251486"/>
      <w:bookmarkStart w:id="567" w:name="_Toc267251496"/>
      <w:bookmarkStart w:id="568" w:name="_Toc267251491"/>
      <w:bookmarkStart w:id="569" w:name="_Toc267251502"/>
      <w:bookmarkStart w:id="570" w:name="_Toc267251494"/>
      <w:bookmarkStart w:id="571" w:name="_Toc267251499"/>
      <w:bookmarkStart w:id="572" w:name="_Toc267251503"/>
      <w:bookmarkStart w:id="573" w:name="_Toc267251498"/>
      <w:bookmarkStart w:id="574" w:name="_Toc267251501"/>
      <w:bookmarkStart w:id="575" w:name="_Toc267251497"/>
      <w:bookmarkStart w:id="576" w:name="_Toc267251493"/>
      <w:bookmarkStart w:id="577" w:name="_Toc267251495"/>
      <w:bookmarkStart w:id="578" w:name="_Toc267251492"/>
      <w:bookmarkStart w:id="579" w:name="_Toc267251506"/>
      <w:bookmarkStart w:id="580" w:name="_Toc267251504"/>
      <w:bookmarkStart w:id="581" w:name="_Toc267251507"/>
      <w:bookmarkStart w:id="582" w:name="_Toc267251508"/>
      <w:bookmarkStart w:id="583" w:name="_Toc267251510"/>
      <w:bookmarkStart w:id="584" w:name="_Toc267251514"/>
      <w:bookmarkStart w:id="585" w:name="_Toc267251513"/>
      <w:bookmarkStart w:id="586" w:name="_Toc267251509"/>
      <w:bookmarkStart w:id="587" w:name="_Toc267251511"/>
      <w:bookmarkStart w:id="588" w:name="_Toc267251515"/>
      <w:bookmarkEnd w:id="544"/>
      <w:bookmarkEnd w:id="545"/>
      <w:bookmarkEnd w:id="546"/>
      <w:bookmarkEnd w:id="547"/>
      <w:bookmarkEnd w:id="548"/>
      <w:bookmarkEnd w:id="549"/>
      <w:bookmarkEnd w:id="550"/>
      <w:bookmarkEnd w:id="556"/>
      <w:r>
        <w:rPr>
          <w:rFonts w:ascii="Times New Roman" w:eastAsia="宋体" w:hAnsi="Times New Roman"/>
          <w:b/>
          <w:bCs/>
          <w:sz w:val="28"/>
          <w:szCs w:val="28"/>
        </w:rPr>
        <w:t xml:space="preserve">13. </w:t>
      </w:r>
      <w:r>
        <w:rPr>
          <w:rFonts w:ascii="Times New Roman" w:eastAsia="宋体" w:hAnsi="Times New Roman"/>
          <w:b/>
          <w:bCs/>
          <w:sz w:val="28"/>
          <w:szCs w:val="28"/>
        </w:rPr>
        <w:t>缺陷责任期与保修</w:t>
      </w:r>
      <w:bookmarkEnd w:id="558"/>
    </w:p>
    <w:p w:rsidR="00F77A5F" w:rsidRDefault="00D37435">
      <w:pPr>
        <w:topLinePunct/>
        <w:spacing w:line="360" w:lineRule="auto"/>
        <w:ind w:firstLineChars="200" w:firstLine="560"/>
        <w:rPr>
          <w:bCs/>
          <w:szCs w:val="21"/>
        </w:rPr>
      </w:pPr>
      <w:r>
        <w:rPr>
          <w:bCs/>
          <w:szCs w:val="21"/>
        </w:rPr>
        <w:t>13.1</w:t>
      </w:r>
      <w:r>
        <w:rPr>
          <w:bCs/>
          <w:szCs w:val="21"/>
        </w:rPr>
        <w:t>缺陷责任期</w:t>
      </w:r>
      <w:bookmarkEnd w:id="559"/>
    </w:p>
    <w:p w:rsidR="00F77A5F" w:rsidRDefault="00D37435">
      <w:pPr>
        <w:tabs>
          <w:tab w:val="left" w:pos="5040"/>
        </w:tabs>
        <w:topLinePunct/>
        <w:spacing w:line="360" w:lineRule="auto"/>
        <w:ind w:firstLineChars="200" w:firstLine="560"/>
        <w:jc w:val="left"/>
        <w:rPr>
          <w:bCs/>
          <w:szCs w:val="21"/>
          <w:u w:val="single"/>
        </w:rPr>
      </w:pPr>
      <w:r>
        <w:rPr>
          <w:bCs/>
          <w:szCs w:val="21"/>
        </w:rPr>
        <w:t>缺陷责任期的具体期限：</w:t>
      </w:r>
      <w:r>
        <w:rPr>
          <w:bCs/>
          <w:szCs w:val="21"/>
          <w:u w:val="single"/>
        </w:rPr>
        <w:t>12</w:t>
      </w:r>
      <w:r>
        <w:rPr>
          <w:bCs/>
          <w:szCs w:val="21"/>
          <w:u w:val="single"/>
        </w:rPr>
        <w:t>个月。</w:t>
      </w:r>
    </w:p>
    <w:p w:rsidR="00F77A5F" w:rsidRDefault="00D37435">
      <w:pPr>
        <w:topLinePunct/>
        <w:spacing w:line="360" w:lineRule="auto"/>
        <w:ind w:firstLineChars="200" w:firstLine="560"/>
        <w:rPr>
          <w:bCs/>
          <w:szCs w:val="21"/>
        </w:rPr>
      </w:pPr>
      <w:r>
        <w:rPr>
          <w:bCs/>
          <w:szCs w:val="21"/>
        </w:rPr>
        <w:t xml:space="preserve">13.2 </w:t>
      </w:r>
      <w:r>
        <w:rPr>
          <w:bCs/>
          <w:szCs w:val="21"/>
        </w:rPr>
        <w:t>质量保证金</w:t>
      </w:r>
    </w:p>
    <w:p w:rsidR="00F77A5F" w:rsidRDefault="00D37435">
      <w:pPr>
        <w:topLinePunct/>
        <w:spacing w:line="360" w:lineRule="auto"/>
        <w:ind w:firstLineChars="200" w:firstLine="560"/>
        <w:jc w:val="left"/>
        <w:rPr>
          <w:bCs/>
          <w:szCs w:val="21"/>
        </w:rPr>
      </w:pPr>
      <w:r>
        <w:rPr>
          <w:bCs/>
          <w:szCs w:val="21"/>
        </w:rPr>
        <w:t>关于是否扣留质量保证金的约定：</w:t>
      </w:r>
      <w:r>
        <w:rPr>
          <w:bCs/>
          <w:szCs w:val="21"/>
          <w:u w:val="single"/>
        </w:rPr>
        <w:t xml:space="preserve"> </w:t>
      </w:r>
      <w:r>
        <w:rPr>
          <w:bCs/>
          <w:szCs w:val="21"/>
          <w:u w:val="single"/>
        </w:rPr>
        <w:t>是</w:t>
      </w:r>
      <w:r>
        <w:rPr>
          <w:bCs/>
          <w:szCs w:val="21"/>
          <w:u w:val="single"/>
        </w:rPr>
        <w:t xml:space="preserve">  </w:t>
      </w:r>
      <w:r>
        <w:rPr>
          <w:bCs/>
          <w:szCs w:val="21"/>
        </w:rPr>
        <w:t>。</w:t>
      </w:r>
    </w:p>
    <w:p w:rsidR="00F77A5F" w:rsidRDefault="00D37435">
      <w:pPr>
        <w:topLinePunct/>
        <w:spacing w:line="360" w:lineRule="auto"/>
        <w:ind w:firstLineChars="200" w:firstLine="560"/>
        <w:jc w:val="left"/>
        <w:rPr>
          <w:bCs/>
          <w:szCs w:val="21"/>
        </w:rPr>
      </w:pPr>
      <w:r>
        <w:rPr>
          <w:bCs/>
          <w:szCs w:val="21"/>
        </w:rPr>
        <w:t xml:space="preserve">13.2.1 </w:t>
      </w:r>
      <w:r>
        <w:rPr>
          <w:bCs/>
          <w:szCs w:val="21"/>
        </w:rPr>
        <w:t>供应商提供质量保证金的方式</w:t>
      </w:r>
    </w:p>
    <w:p w:rsidR="00F77A5F" w:rsidRDefault="00D37435">
      <w:pPr>
        <w:topLinePunct/>
        <w:spacing w:line="360" w:lineRule="auto"/>
        <w:ind w:firstLineChars="200" w:firstLine="560"/>
        <w:jc w:val="left"/>
        <w:rPr>
          <w:bCs/>
          <w:szCs w:val="21"/>
        </w:rPr>
      </w:pPr>
      <w:r>
        <w:rPr>
          <w:bCs/>
          <w:szCs w:val="21"/>
        </w:rPr>
        <w:t>质量保证金采用以下第</w:t>
      </w:r>
      <w:r>
        <w:rPr>
          <w:bCs/>
          <w:szCs w:val="21"/>
          <w:u w:val="single"/>
        </w:rPr>
        <w:t xml:space="preserve">  </w:t>
      </w:r>
      <w:r>
        <w:rPr>
          <w:bCs/>
          <w:szCs w:val="21"/>
          <w:u w:val="single"/>
        </w:rPr>
        <w:t>（</w:t>
      </w:r>
      <w:r>
        <w:rPr>
          <w:bCs/>
          <w:szCs w:val="21"/>
          <w:u w:val="single"/>
        </w:rPr>
        <w:t>2</w:t>
      </w:r>
      <w:r>
        <w:rPr>
          <w:bCs/>
          <w:szCs w:val="21"/>
          <w:u w:val="single"/>
        </w:rPr>
        <w:t>）</w:t>
      </w:r>
      <w:r>
        <w:rPr>
          <w:bCs/>
          <w:szCs w:val="21"/>
          <w:u w:val="single"/>
        </w:rPr>
        <w:t xml:space="preserve">  </w:t>
      </w:r>
      <w:r>
        <w:rPr>
          <w:bCs/>
          <w:szCs w:val="21"/>
        </w:rPr>
        <w:t>种方式：</w:t>
      </w:r>
    </w:p>
    <w:p w:rsidR="00F77A5F" w:rsidRDefault="00D37435">
      <w:pPr>
        <w:topLinePunct/>
        <w:adjustRightInd w:val="0"/>
        <w:spacing w:line="360" w:lineRule="auto"/>
        <w:ind w:firstLineChars="200" w:firstLine="560"/>
        <w:jc w:val="left"/>
        <w:rPr>
          <w:bCs/>
          <w:kern w:val="0"/>
          <w:szCs w:val="21"/>
        </w:rPr>
      </w:pPr>
      <w:r>
        <w:rPr>
          <w:bCs/>
          <w:kern w:val="0"/>
          <w:szCs w:val="21"/>
        </w:rPr>
        <w:t>（</w:t>
      </w:r>
      <w:r>
        <w:rPr>
          <w:bCs/>
          <w:kern w:val="0"/>
          <w:szCs w:val="21"/>
        </w:rPr>
        <w:t>1</w:t>
      </w:r>
      <w:r>
        <w:rPr>
          <w:bCs/>
          <w:kern w:val="0"/>
          <w:szCs w:val="21"/>
        </w:rPr>
        <w:t>）质量保证金保函，保证金额为：</w:t>
      </w:r>
      <w:r>
        <w:rPr>
          <w:bCs/>
          <w:kern w:val="0"/>
          <w:szCs w:val="21"/>
          <w:u w:val="single"/>
        </w:rPr>
        <w:t xml:space="preserve">  </w:t>
      </w:r>
      <w:r>
        <w:rPr>
          <w:bCs/>
          <w:kern w:val="0"/>
          <w:szCs w:val="21"/>
          <w:u w:val="single"/>
        </w:rPr>
        <w:t>不采用</w:t>
      </w:r>
      <w:r>
        <w:rPr>
          <w:bCs/>
          <w:kern w:val="0"/>
          <w:szCs w:val="21"/>
          <w:u w:val="single"/>
        </w:rPr>
        <w:t xml:space="preserve">  </w:t>
      </w:r>
      <w:r>
        <w:rPr>
          <w:bCs/>
          <w:kern w:val="0"/>
          <w:szCs w:val="21"/>
        </w:rPr>
        <w:t>；</w:t>
      </w:r>
      <w:r>
        <w:rPr>
          <w:bCs/>
          <w:kern w:val="0"/>
          <w:szCs w:val="21"/>
        </w:rPr>
        <w:t xml:space="preserve"> </w:t>
      </w:r>
    </w:p>
    <w:p w:rsidR="00F77A5F" w:rsidRDefault="00D37435">
      <w:pPr>
        <w:topLinePunct/>
        <w:adjustRightInd w:val="0"/>
        <w:spacing w:line="360" w:lineRule="auto"/>
        <w:ind w:firstLineChars="200" w:firstLine="560"/>
        <w:jc w:val="left"/>
        <w:rPr>
          <w:bCs/>
          <w:kern w:val="0"/>
          <w:szCs w:val="21"/>
        </w:rPr>
      </w:pPr>
      <w:r>
        <w:rPr>
          <w:bCs/>
          <w:kern w:val="0"/>
          <w:szCs w:val="21"/>
        </w:rPr>
        <w:t>（</w:t>
      </w:r>
      <w:r>
        <w:rPr>
          <w:bCs/>
          <w:kern w:val="0"/>
          <w:szCs w:val="21"/>
        </w:rPr>
        <w:t>2</w:t>
      </w:r>
      <w:r>
        <w:rPr>
          <w:bCs/>
          <w:kern w:val="0"/>
          <w:szCs w:val="21"/>
        </w:rPr>
        <w:t>）</w:t>
      </w:r>
      <w:r>
        <w:rPr>
          <w:bCs/>
          <w:kern w:val="0"/>
          <w:szCs w:val="21"/>
          <w:u w:val="single"/>
        </w:rPr>
        <w:t xml:space="preserve"> 5 </w:t>
      </w:r>
      <w:r>
        <w:rPr>
          <w:bCs/>
          <w:kern w:val="0"/>
          <w:szCs w:val="21"/>
        </w:rPr>
        <w:t>%</w:t>
      </w:r>
      <w:r>
        <w:rPr>
          <w:bCs/>
          <w:kern w:val="0"/>
          <w:szCs w:val="21"/>
        </w:rPr>
        <w:t>的工程款；</w:t>
      </w:r>
    </w:p>
    <w:p w:rsidR="00F77A5F" w:rsidRDefault="00D37435">
      <w:pPr>
        <w:topLinePunct/>
        <w:adjustRightInd w:val="0"/>
        <w:spacing w:line="360" w:lineRule="auto"/>
        <w:ind w:firstLineChars="200" w:firstLine="560"/>
        <w:jc w:val="left"/>
        <w:rPr>
          <w:bCs/>
          <w:kern w:val="0"/>
          <w:szCs w:val="21"/>
        </w:rPr>
      </w:pPr>
      <w:r>
        <w:rPr>
          <w:bCs/>
          <w:kern w:val="0"/>
          <w:szCs w:val="21"/>
        </w:rPr>
        <w:t>（</w:t>
      </w:r>
      <w:r>
        <w:rPr>
          <w:bCs/>
          <w:kern w:val="0"/>
          <w:szCs w:val="21"/>
        </w:rPr>
        <w:t>3</w:t>
      </w:r>
      <w:r>
        <w:rPr>
          <w:bCs/>
          <w:kern w:val="0"/>
          <w:szCs w:val="21"/>
        </w:rPr>
        <w:t>）其他方式</w:t>
      </w:r>
      <w:r>
        <w:rPr>
          <w:bCs/>
          <w:kern w:val="0"/>
          <w:szCs w:val="21"/>
        </w:rPr>
        <w:t>:</w:t>
      </w:r>
      <w:r>
        <w:rPr>
          <w:bCs/>
          <w:kern w:val="0"/>
          <w:szCs w:val="21"/>
          <w:u w:val="single"/>
        </w:rPr>
        <w:t xml:space="preserve"> </w:t>
      </w:r>
      <w:r>
        <w:rPr>
          <w:bCs/>
          <w:kern w:val="0"/>
          <w:szCs w:val="21"/>
          <w:u w:val="single"/>
        </w:rPr>
        <w:t>不采用</w:t>
      </w:r>
      <w:r>
        <w:rPr>
          <w:bCs/>
          <w:kern w:val="0"/>
          <w:szCs w:val="21"/>
          <w:u w:val="single"/>
        </w:rPr>
        <w:t xml:space="preserve">  </w:t>
      </w:r>
      <w:r>
        <w:rPr>
          <w:bCs/>
          <w:kern w:val="0"/>
          <w:szCs w:val="21"/>
        </w:rPr>
        <w:t>。</w:t>
      </w:r>
    </w:p>
    <w:p w:rsidR="00F77A5F" w:rsidRDefault="00D37435">
      <w:pPr>
        <w:topLinePunct/>
        <w:spacing w:line="360" w:lineRule="auto"/>
        <w:ind w:firstLineChars="200" w:firstLine="560"/>
        <w:jc w:val="left"/>
        <w:rPr>
          <w:bCs/>
          <w:szCs w:val="21"/>
        </w:rPr>
      </w:pPr>
      <w:r>
        <w:rPr>
          <w:bCs/>
          <w:szCs w:val="21"/>
        </w:rPr>
        <w:t xml:space="preserve">13.2.2 </w:t>
      </w:r>
      <w:r>
        <w:rPr>
          <w:bCs/>
          <w:szCs w:val="21"/>
        </w:rPr>
        <w:t>质量保证金的扣留</w:t>
      </w:r>
      <w:r>
        <w:rPr>
          <w:bCs/>
          <w:szCs w:val="21"/>
        </w:rPr>
        <w:t xml:space="preserve"> </w:t>
      </w:r>
    </w:p>
    <w:p w:rsidR="00F77A5F" w:rsidRDefault="00D37435">
      <w:pPr>
        <w:topLinePunct/>
        <w:spacing w:line="360" w:lineRule="auto"/>
        <w:ind w:firstLineChars="200" w:firstLine="560"/>
        <w:jc w:val="left"/>
        <w:rPr>
          <w:bCs/>
          <w:szCs w:val="21"/>
        </w:rPr>
      </w:pPr>
      <w:r>
        <w:rPr>
          <w:bCs/>
          <w:szCs w:val="21"/>
        </w:rPr>
        <w:t>质量保证金的扣留采取以下第</w:t>
      </w:r>
      <w:r>
        <w:rPr>
          <w:bCs/>
          <w:szCs w:val="21"/>
          <w:u w:val="single"/>
        </w:rPr>
        <w:t xml:space="preserve"> </w:t>
      </w:r>
      <w:r>
        <w:rPr>
          <w:bCs/>
          <w:szCs w:val="21"/>
          <w:u w:val="single"/>
        </w:rPr>
        <w:t>（</w:t>
      </w:r>
      <w:r>
        <w:rPr>
          <w:bCs/>
          <w:szCs w:val="21"/>
          <w:u w:val="single"/>
        </w:rPr>
        <w:t>2</w:t>
      </w:r>
      <w:r>
        <w:rPr>
          <w:bCs/>
          <w:szCs w:val="21"/>
          <w:u w:val="single"/>
        </w:rPr>
        <w:t>）</w:t>
      </w:r>
      <w:r>
        <w:rPr>
          <w:bCs/>
          <w:szCs w:val="21"/>
          <w:u w:val="single"/>
        </w:rPr>
        <w:t xml:space="preserve"> </w:t>
      </w:r>
      <w:r>
        <w:rPr>
          <w:bCs/>
          <w:szCs w:val="21"/>
        </w:rPr>
        <w:t>种方式：</w:t>
      </w:r>
    </w:p>
    <w:p w:rsidR="00F77A5F" w:rsidRDefault="00D37435">
      <w:pPr>
        <w:topLinePunct/>
        <w:adjustRightInd w:val="0"/>
        <w:spacing w:line="360" w:lineRule="auto"/>
        <w:ind w:firstLineChars="200" w:firstLine="560"/>
        <w:jc w:val="left"/>
        <w:rPr>
          <w:bCs/>
          <w:kern w:val="0"/>
          <w:szCs w:val="21"/>
        </w:rPr>
      </w:pPr>
      <w:r>
        <w:rPr>
          <w:bCs/>
          <w:kern w:val="0"/>
          <w:szCs w:val="21"/>
        </w:rPr>
        <w:t>（</w:t>
      </w:r>
      <w:r>
        <w:rPr>
          <w:bCs/>
          <w:kern w:val="0"/>
          <w:szCs w:val="21"/>
        </w:rPr>
        <w:t>1</w:t>
      </w:r>
      <w:r>
        <w:rPr>
          <w:bCs/>
          <w:kern w:val="0"/>
          <w:szCs w:val="21"/>
        </w:rPr>
        <w:t>）在支付工程进度款时逐次扣留，在此情形下，质量保证金的计算基数不包括预付款的支付、扣回以及价格调整的金额；</w:t>
      </w:r>
    </w:p>
    <w:p w:rsidR="00F77A5F" w:rsidRDefault="00D37435">
      <w:pPr>
        <w:topLinePunct/>
        <w:adjustRightInd w:val="0"/>
        <w:spacing w:line="360" w:lineRule="auto"/>
        <w:ind w:firstLineChars="200" w:firstLine="560"/>
        <w:jc w:val="left"/>
        <w:rPr>
          <w:bCs/>
          <w:kern w:val="0"/>
          <w:szCs w:val="21"/>
        </w:rPr>
      </w:pPr>
      <w:r>
        <w:rPr>
          <w:bCs/>
          <w:kern w:val="0"/>
          <w:szCs w:val="21"/>
        </w:rPr>
        <w:t>（</w:t>
      </w:r>
      <w:r>
        <w:rPr>
          <w:bCs/>
          <w:kern w:val="0"/>
          <w:szCs w:val="21"/>
        </w:rPr>
        <w:t>2</w:t>
      </w:r>
      <w:r>
        <w:rPr>
          <w:bCs/>
          <w:kern w:val="0"/>
          <w:szCs w:val="21"/>
        </w:rPr>
        <w:t>）工程竣工结算时一次性扣留质量保证金；</w:t>
      </w:r>
    </w:p>
    <w:p w:rsidR="00F77A5F" w:rsidRDefault="00D37435">
      <w:pPr>
        <w:topLinePunct/>
        <w:adjustRightInd w:val="0"/>
        <w:spacing w:line="360" w:lineRule="auto"/>
        <w:ind w:firstLineChars="200" w:firstLine="560"/>
        <w:jc w:val="left"/>
        <w:rPr>
          <w:bCs/>
          <w:kern w:val="0"/>
          <w:szCs w:val="21"/>
        </w:rPr>
      </w:pPr>
      <w:r>
        <w:rPr>
          <w:bCs/>
          <w:kern w:val="0"/>
          <w:szCs w:val="21"/>
        </w:rPr>
        <w:t>（</w:t>
      </w:r>
      <w:r>
        <w:rPr>
          <w:bCs/>
          <w:kern w:val="0"/>
          <w:szCs w:val="21"/>
        </w:rPr>
        <w:t>3</w:t>
      </w:r>
      <w:r>
        <w:rPr>
          <w:bCs/>
          <w:kern w:val="0"/>
          <w:szCs w:val="21"/>
        </w:rPr>
        <w:t>）其他扣留方式</w:t>
      </w:r>
      <w:r>
        <w:rPr>
          <w:bCs/>
          <w:kern w:val="0"/>
          <w:szCs w:val="21"/>
        </w:rPr>
        <w:t>:</w:t>
      </w:r>
      <w:r>
        <w:rPr>
          <w:bCs/>
          <w:kern w:val="0"/>
          <w:szCs w:val="21"/>
          <w:u w:val="single"/>
        </w:rPr>
        <w:t xml:space="preserve">  </w:t>
      </w:r>
      <w:r>
        <w:rPr>
          <w:bCs/>
          <w:kern w:val="0"/>
          <w:szCs w:val="21"/>
          <w:u w:val="single"/>
        </w:rPr>
        <w:t>不采用</w:t>
      </w:r>
      <w:r>
        <w:rPr>
          <w:bCs/>
          <w:kern w:val="0"/>
          <w:szCs w:val="21"/>
          <w:u w:val="single"/>
        </w:rPr>
        <w:t xml:space="preserve">  </w:t>
      </w:r>
      <w:r>
        <w:rPr>
          <w:bCs/>
          <w:kern w:val="0"/>
          <w:szCs w:val="21"/>
        </w:rPr>
        <w:t>。</w:t>
      </w:r>
    </w:p>
    <w:p w:rsidR="00F77A5F" w:rsidRDefault="00D37435">
      <w:pPr>
        <w:topLinePunct/>
        <w:adjustRightInd w:val="0"/>
        <w:spacing w:line="360" w:lineRule="auto"/>
        <w:ind w:firstLineChars="200" w:firstLine="560"/>
        <w:jc w:val="left"/>
        <w:rPr>
          <w:bCs/>
          <w:szCs w:val="21"/>
        </w:rPr>
      </w:pPr>
      <w:r>
        <w:rPr>
          <w:bCs/>
          <w:szCs w:val="21"/>
        </w:rPr>
        <w:t>关于质量保证金的补充约定：</w:t>
      </w:r>
      <w:r>
        <w:rPr>
          <w:bCs/>
          <w:szCs w:val="21"/>
          <w:u w:val="single"/>
        </w:rPr>
        <w:t xml:space="preserve"> </w:t>
      </w:r>
      <w:r>
        <w:rPr>
          <w:bCs/>
          <w:kern w:val="0"/>
          <w:szCs w:val="21"/>
          <w:u w:val="single"/>
        </w:rPr>
        <w:t>无</w:t>
      </w:r>
      <w:r>
        <w:rPr>
          <w:bCs/>
          <w:kern w:val="0"/>
          <w:szCs w:val="21"/>
          <w:u w:val="single"/>
        </w:rPr>
        <w:t xml:space="preserve"> </w:t>
      </w:r>
      <w:r>
        <w:rPr>
          <w:bCs/>
          <w:kern w:val="0"/>
          <w:szCs w:val="21"/>
        </w:rPr>
        <w:t>。</w:t>
      </w:r>
    </w:p>
    <w:bookmarkEnd w:id="560"/>
    <w:bookmarkEnd w:id="561"/>
    <w:p w:rsidR="00F77A5F" w:rsidRDefault="00D37435">
      <w:pPr>
        <w:topLinePunct/>
        <w:spacing w:line="360" w:lineRule="auto"/>
        <w:ind w:firstLineChars="200" w:firstLine="560"/>
        <w:rPr>
          <w:szCs w:val="21"/>
        </w:rPr>
      </w:pPr>
      <w:r>
        <w:rPr>
          <w:szCs w:val="21"/>
        </w:rPr>
        <w:t>13.3</w:t>
      </w:r>
      <w:r>
        <w:rPr>
          <w:szCs w:val="21"/>
        </w:rPr>
        <w:t>保修</w:t>
      </w:r>
    </w:p>
    <w:bookmarkEnd w:id="562"/>
    <w:p w:rsidR="00F77A5F" w:rsidRDefault="00D37435">
      <w:pPr>
        <w:topLinePunct/>
        <w:spacing w:line="360" w:lineRule="auto"/>
        <w:ind w:firstLineChars="195" w:firstLine="546"/>
        <w:jc w:val="left"/>
        <w:rPr>
          <w:szCs w:val="21"/>
        </w:rPr>
      </w:pPr>
      <w:r>
        <w:rPr>
          <w:szCs w:val="21"/>
        </w:rPr>
        <w:t xml:space="preserve">13.3.1 </w:t>
      </w:r>
      <w:r>
        <w:rPr>
          <w:szCs w:val="21"/>
        </w:rPr>
        <w:t>保修责任</w:t>
      </w:r>
    </w:p>
    <w:p w:rsidR="00F77A5F" w:rsidRDefault="00D37435">
      <w:pPr>
        <w:topLinePunct/>
        <w:spacing w:line="360" w:lineRule="auto"/>
        <w:ind w:firstLineChars="195" w:firstLine="546"/>
        <w:jc w:val="left"/>
        <w:rPr>
          <w:kern w:val="0"/>
          <w:szCs w:val="21"/>
        </w:rPr>
      </w:pPr>
      <w:r>
        <w:rPr>
          <w:szCs w:val="21"/>
        </w:rPr>
        <w:t>工程保修期为：</w:t>
      </w:r>
      <w:r>
        <w:rPr>
          <w:kern w:val="0"/>
          <w:szCs w:val="21"/>
          <w:u w:val="single"/>
        </w:rPr>
        <w:t>见专用合同条款附件</w:t>
      </w:r>
      <w:r>
        <w:rPr>
          <w:kern w:val="0"/>
          <w:szCs w:val="21"/>
          <w:u w:val="single"/>
        </w:rPr>
        <w:t xml:space="preserve"> 1 </w:t>
      </w:r>
      <w:r>
        <w:rPr>
          <w:kern w:val="0"/>
          <w:szCs w:val="21"/>
          <w:u w:val="single"/>
        </w:rPr>
        <w:t>质量保修书。</w:t>
      </w:r>
    </w:p>
    <w:p w:rsidR="00F77A5F" w:rsidRDefault="00D37435">
      <w:pPr>
        <w:topLinePunct/>
        <w:spacing w:line="360" w:lineRule="auto"/>
        <w:ind w:firstLineChars="195" w:firstLine="546"/>
        <w:jc w:val="left"/>
        <w:rPr>
          <w:szCs w:val="21"/>
        </w:rPr>
      </w:pPr>
      <w:r>
        <w:rPr>
          <w:szCs w:val="21"/>
        </w:rPr>
        <w:t xml:space="preserve">13.3.2 </w:t>
      </w:r>
      <w:r>
        <w:rPr>
          <w:szCs w:val="21"/>
        </w:rPr>
        <w:t>修复通知</w:t>
      </w:r>
    </w:p>
    <w:p w:rsidR="00F77A5F" w:rsidRDefault="00D37435">
      <w:pPr>
        <w:topLinePunct/>
        <w:spacing w:line="360" w:lineRule="auto"/>
        <w:ind w:firstLineChars="195" w:firstLine="546"/>
        <w:jc w:val="left"/>
        <w:rPr>
          <w:kern w:val="0"/>
          <w:szCs w:val="21"/>
        </w:rPr>
      </w:pPr>
      <w:r>
        <w:rPr>
          <w:kern w:val="0"/>
          <w:szCs w:val="21"/>
        </w:rPr>
        <w:t>供应商收到保修通知并到达工程现场的合理时间：</w:t>
      </w:r>
      <w:r>
        <w:rPr>
          <w:kern w:val="0"/>
          <w:szCs w:val="21"/>
          <w:u w:val="single"/>
        </w:rPr>
        <w:t xml:space="preserve">  2</w:t>
      </w:r>
      <w:r>
        <w:rPr>
          <w:kern w:val="0"/>
          <w:szCs w:val="21"/>
          <w:u w:val="single"/>
        </w:rPr>
        <w:t>日内</w:t>
      </w:r>
      <w:r>
        <w:rPr>
          <w:kern w:val="0"/>
          <w:szCs w:val="21"/>
          <w:u w:val="single"/>
        </w:rPr>
        <w:t xml:space="preserve">  </w:t>
      </w:r>
      <w:r>
        <w:rPr>
          <w:kern w:val="0"/>
          <w:szCs w:val="21"/>
          <w:u w:val="single"/>
        </w:rPr>
        <w:t>。</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589" w:name="_Toc351203648"/>
      <w:bookmarkStart w:id="590" w:name="_Toc280868717"/>
      <w:bookmarkStart w:id="591" w:name="_Toc280868718"/>
      <w:bookmarkEnd w:id="563"/>
      <w:bookmarkEnd w:id="564"/>
      <w:bookmarkEnd w:id="565"/>
      <w:bookmarkEnd w:id="566"/>
      <w:r>
        <w:rPr>
          <w:rFonts w:ascii="Times New Roman" w:eastAsia="宋体" w:hAnsi="Times New Roman"/>
          <w:b/>
          <w:bCs/>
          <w:sz w:val="28"/>
          <w:szCs w:val="28"/>
        </w:rPr>
        <w:t xml:space="preserve">14. </w:t>
      </w:r>
      <w:r>
        <w:rPr>
          <w:rFonts w:ascii="Times New Roman" w:eastAsia="宋体" w:hAnsi="Times New Roman"/>
          <w:b/>
          <w:bCs/>
          <w:sz w:val="28"/>
          <w:szCs w:val="28"/>
        </w:rPr>
        <w:t>违约</w:t>
      </w:r>
      <w:bookmarkEnd w:id="589"/>
    </w:p>
    <w:p w:rsidR="00F77A5F" w:rsidRDefault="00D37435">
      <w:pPr>
        <w:topLinePunct/>
        <w:spacing w:line="360" w:lineRule="auto"/>
        <w:ind w:firstLineChars="200" w:firstLine="560"/>
        <w:rPr>
          <w:szCs w:val="21"/>
        </w:rPr>
      </w:pPr>
      <w:r>
        <w:rPr>
          <w:szCs w:val="21"/>
        </w:rPr>
        <w:t xml:space="preserve">14.1 </w:t>
      </w:r>
      <w:r>
        <w:rPr>
          <w:szCs w:val="21"/>
        </w:rPr>
        <w:t>采购人违约</w:t>
      </w:r>
    </w:p>
    <w:p w:rsidR="00F77A5F" w:rsidRDefault="00D37435">
      <w:pPr>
        <w:topLinePunct/>
        <w:spacing w:line="360" w:lineRule="auto"/>
        <w:ind w:firstLineChars="200" w:firstLine="560"/>
        <w:jc w:val="left"/>
        <w:rPr>
          <w:szCs w:val="21"/>
        </w:rPr>
      </w:pPr>
      <w:r>
        <w:rPr>
          <w:szCs w:val="21"/>
        </w:rPr>
        <w:lastRenderedPageBreak/>
        <w:t>14.1.1</w:t>
      </w:r>
      <w:r>
        <w:rPr>
          <w:szCs w:val="21"/>
        </w:rPr>
        <w:t>采购人违约的情形</w:t>
      </w:r>
    </w:p>
    <w:p w:rsidR="00F77A5F" w:rsidRDefault="00D37435">
      <w:pPr>
        <w:topLinePunct/>
        <w:spacing w:line="360" w:lineRule="auto"/>
        <w:ind w:firstLineChars="200" w:firstLine="560"/>
        <w:jc w:val="left"/>
        <w:rPr>
          <w:kern w:val="0"/>
          <w:szCs w:val="21"/>
        </w:rPr>
      </w:pPr>
      <w:r>
        <w:rPr>
          <w:kern w:val="0"/>
          <w:szCs w:val="21"/>
        </w:rPr>
        <w:t>采购人违约的其他情形：</w:t>
      </w:r>
      <w:r>
        <w:rPr>
          <w:kern w:val="0"/>
          <w:szCs w:val="21"/>
          <w:u w:val="single"/>
        </w:rPr>
        <w:t xml:space="preserve"> </w:t>
      </w:r>
      <w:r>
        <w:rPr>
          <w:kern w:val="0"/>
          <w:szCs w:val="21"/>
          <w:u w:val="single"/>
        </w:rPr>
        <w:t>不采用</w:t>
      </w:r>
      <w:r>
        <w:rPr>
          <w:kern w:val="0"/>
          <w:szCs w:val="21"/>
          <w:u w:val="single"/>
        </w:rPr>
        <w:t xml:space="preserve"> </w:t>
      </w:r>
      <w:r>
        <w:rPr>
          <w:kern w:val="0"/>
          <w:szCs w:val="21"/>
          <w:u w:val="single"/>
        </w:rPr>
        <w:t>。</w:t>
      </w:r>
    </w:p>
    <w:p w:rsidR="00F77A5F" w:rsidRDefault="00D37435">
      <w:pPr>
        <w:topLinePunct/>
        <w:spacing w:line="360" w:lineRule="auto"/>
        <w:ind w:left="1400" w:hangingChars="500" w:hanging="1400"/>
        <w:jc w:val="left"/>
        <w:rPr>
          <w:kern w:val="0"/>
          <w:szCs w:val="21"/>
        </w:rPr>
      </w:pPr>
      <w:r>
        <w:rPr>
          <w:kern w:val="0"/>
          <w:szCs w:val="21"/>
        </w:rPr>
        <w:t xml:space="preserve">    14.1.2 </w:t>
      </w:r>
      <w:r>
        <w:rPr>
          <w:kern w:val="0"/>
          <w:szCs w:val="21"/>
        </w:rPr>
        <w:t>采购人违约的责任</w:t>
      </w:r>
    </w:p>
    <w:p w:rsidR="00F77A5F" w:rsidRDefault="00D37435">
      <w:pPr>
        <w:topLinePunct/>
        <w:spacing w:line="360" w:lineRule="auto"/>
        <w:ind w:firstLineChars="200" w:firstLine="560"/>
        <w:jc w:val="left"/>
        <w:rPr>
          <w:kern w:val="0"/>
          <w:szCs w:val="21"/>
        </w:rPr>
      </w:pPr>
      <w:r>
        <w:rPr>
          <w:kern w:val="0"/>
          <w:szCs w:val="21"/>
        </w:rPr>
        <w:t>采购人违约责任的承担方式和计算方法：</w:t>
      </w:r>
    </w:p>
    <w:p w:rsidR="00F77A5F" w:rsidRDefault="00D37435">
      <w:pPr>
        <w:topLinePunct/>
        <w:spacing w:line="360" w:lineRule="auto"/>
        <w:ind w:firstLineChars="200" w:firstLine="560"/>
        <w:jc w:val="left"/>
        <w:rPr>
          <w:kern w:val="0"/>
          <w:szCs w:val="21"/>
          <w:u w:val="single"/>
        </w:rPr>
      </w:pPr>
      <w:r>
        <w:rPr>
          <w:kern w:val="0"/>
          <w:szCs w:val="21"/>
        </w:rPr>
        <w:t>（</w:t>
      </w:r>
      <w:r>
        <w:rPr>
          <w:kern w:val="0"/>
          <w:szCs w:val="21"/>
        </w:rPr>
        <w:t>1</w:t>
      </w:r>
      <w:r>
        <w:rPr>
          <w:kern w:val="0"/>
          <w:szCs w:val="21"/>
        </w:rPr>
        <w:t>）因采购人原因未能在计划开工日期前</w:t>
      </w:r>
      <w:r>
        <w:rPr>
          <w:kern w:val="0"/>
          <w:szCs w:val="21"/>
        </w:rPr>
        <w:t>7</w:t>
      </w:r>
      <w:r>
        <w:rPr>
          <w:kern w:val="0"/>
          <w:szCs w:val="21"/>
        </w:rPr>
        <w:t>天内下达开工通知的违约责任：</w:t>
      </w:r>
      <w:r>
        <w:rPr>
          <w:kern w:val="0"/>
          <w:szCs w:val="21"/>
          <w:u w:val="single"/>
        </w:rPr>
        <w:t>工期顺延，但不承担其它违约责任及费用。</w:t>
      </w:r>
    </w:p>
    <w:p w:rsidR="00F77A5F" w:rsidRDefault="00D37435">
      <w:pPr>
        <w:topLinePunct/>
        <w:spacing w:line="360" w:lineRule="auto"/>
        <w:ind w:firstLineChars="200" w:firstLine="560"/>
        <w:jc w:val="left"/>
        <w:rPr>
          <w:kern w:val="0"/>
          <w:szCs w:val="21"/>
        </w:rPr>
      </w:pPr>
      <w:r>
        <w:rPr>
          <w:kern w:val="0"/>
          <w:szCs w:val="21"/>
        </w:rPr>
        <w:t>（</w:t>
      </w:r>
      <w:r>
        <w:rPr>
          <w:kern w:val="0"/>
          <w:szCs w:val="21"/>
        </w:rPr>
        <w:t>2</w:t>
      </w:r>
      <w:r>
        <w:rPr>
          <w:kern w:val="0"/>
          <w:szCs w:val="21"/>
        </w:rPr>
        <w:t>）采购人违反第</w:t>
      </w:r>
      <w:r>
        <w:rPr>
          <w:kern w:val="0"/>
          <w:szCs w:val="21"/>
        </w:rPr>
        <w:t>8.1</w:t>
      </w:r>
      <w:r>
        <w:rPr>
          <w:kern w:val="0"/>
          <w:szCs w:val="21"/>
        </w:rPr>
        <w:t>款〔变更的范围〕第（</w:t>
      </w:r>
      <w:r>
        <w:rPr>
          <w:kern w:val="0"/>
          <w:szCs w:val="21"/>
        </w:rPr>
        <w:t>2</w:t>
      </w:r>
      <w:r>
        <w:rPr>
          <w:kern w:val="0"/>
          <w:szCs w:val="21"/>
        </w:rPr>
        <w:t>）项约定，自行实施被取消的工作或转由他人实施的违约责任：</w:t>
      </w:r>
      <w:r>
        <w:rPr>
          <w:kern w:val="0"/>
          <w:szCs w:val="21"/>
          <w:u w:val="single"/>
        </w:rPr>
        <w:t>不采用。</w:t>
      </w:r>
    </w:p>
    <w:p w:rsidR="00F77A5F" w:rsidRDefault="00D37435">
      <w:pPr>
        <w:topLinePunct/>
        <w:spacing w:line="360" w:lineRule="auto"/>
        <w:ind w:firstLineChars="200" w:firstLine="560"/>
        <w:jc w:val="left"/>
        <w:rPr>
          <w:kern w:val="0"/>
          <w:szCs w:val="21"/>
        </w:rPr>
      </w:pPr>
      <w:r>
        <w:rPr>
          <w:kern w:val="0"/>
          <w:szCs w:val="21"/>
        </w:rPr>
        <w:t>（</w:t>
      </w:r>
      <w:r>
        <w:rPr>
          <w:kern w:val="0"/>
          <w:szCs w:val="21"/>
        </w:rPr>
        <w:t>3</w:t>
      </w:r>
      <w:r>
        <w:rPr>
          <w:kern w:val="0"/>
          <w:szCs w:val="21"/>
        </w:rPr>
        <w:t>）采购人提供的材料、工程设备的规格、数量或质量不符合合同约定，或因采购人原因导致交货日期延误或交货地点变更等情况的违约责任：</w:t>
      </w:r>
      <w:r>
        <w:rPr>
          <w:kern w:val="0"/>
          <w:szCs w:val="21"/>
          <w:u w:val="single"/>
        </w:rPr>
        <w:t>不采用。</w:t>
      </w:r>
    </w:p>
    <w:p w:rsidR="00F77A5F" w:rsidRDefault="00D37435">
      <w:pPr>
        <w:topLinePunct/>
        <w:spacing w:line="360" w:lineRule="auto"/>
        <w:ind w:firstLineChars="200" w:firstLine="560"/>
        <w:jc w:val="left"/>
        <w:rPr>
          <w:kern w:val="0"/>
          <w:szCs w:val="21"/>
        </w:rPr>
      </w:pPr>
      <w:r>
        <w:rPr>
          <w:kern w:val="0"/>
          <w:szCs w:val="21"/>
        </w:rPr>
        <w:t>（</w:t>
      </w:r>
      <w:r>
        <w:rPr>
          <w:kern w:val="0"/>
          <w:szCs w:val="21"/>
        </w:rPr>
        <w:t>4</w:t>
      </w:r>
      <w:r>
        <w:rPr>
          <w:kern w:val="0"/>
          <w:szCs w:val="21"/>
        </w:rPr>
        <w:t>）因采购人违反合同约定造成暂停施工的违约责任：</w:t>
      </w:r>
      <w:r>
        <w:rPr>
          <w:kern w:val="0"/>
          <w:szCs w:val="21"/>
          <w:u w:val="single"/>
        </w:rPr>
        <w:t>工期顺延，但不承担其它违约责任及费用。</w:t>
      </w:r>
    </w:p>
    <w:p w:rsidR="00F77A5F" w:rsidRDefault="00D37435">
      <w:pPr>
        <w:topLinePunct/>
        <w:spacing w:line="360" w:lineRule="auto"/>
        <w:ind w:firstLineChars="200" w:firstLine="560"/>
        <w:jc w:val="left"/>
        <w:rPr>
          <w:kern w:val="0"/>
          <w:szCs w:val="21"/>
          <w:u w:val="single"/>
        </w:rPr>
      </w:pPr>
      <w:r>
        <w:rPr>
          <w:kern w:val="0"/>
          <w:szCs w:val="21"/>
        </w:rPr>
        <w:t>（</w:t>
      </w:r>
      <w:r>
        <w:rPr>
          <w:kern w:val="0"/>
          <w:szCs w:val="21"/>
        </w:rPr>
        <w:t>5</w:t>
      </w:r>
      <w:r>
        <w:rPr>
          <w:kern w:val="0"/>
          <w:szCs w:val="21"/>
        </w:rPr>
        <w:t>）采购人无正当理由没有在约定期限内发出复工指示，导致供应商无法复工的违约责任：</w:t>
      </w:r>
      <w:r>
        <w:rPr>
          <w:kern w:val="0"/>
          <w:szCs w:val="21"/>
          <w:u w:val="single"/>
        </w:rPr>
        <w:t>工期顺延，但不承担其它违约责任及费用。</w:t>
      </w:r>
    </w:p>
    <w:p w:rsidR="00F77A5F" w:rsidRDefault="00D37435">
      <w:pPr>
        <w:topLinePunct/>
        <w:spacing w:line="360" w:lineRule="auto"/>
        <w:ind w:firstLineChars="200" w:firstLine="560"/>
        <w:jc w:val="left"/>
        <w:rPr>
          <w:kern w:val="0"/>
          <w:szCs w:val="21"/>
        </w:rPr>
      </w:pPr>
      <w:r>
        <w:rPr>
          <w:kern w:val="0"/>
          <w:szCs w:val="21"/>
        </w:rPr>
        <w:t>（</w:t>
      </w:r>
      <w:r>
        <w:rPr>
          <w:kern w:val="0"/>
          <w:szCs w:val="21"/>
        </w:rPr>
        <w:t>6</w:t>
      </w:r>
      <w:r>
        <w:rPr>
          <w:kern w:val="0"/>
          <w:szCs w:val="21"/>
        </w:rPr>
        <w:t>）其他：</w:t>
      </w:r>
      <w:r>
        <w:rPr>
          <w:kern w:val="0"/>
          <w:szCs w:val="21"/>
          <w:u w:val="single"/>
        </w:rPr>
        <w:t xml:space="preserve">  </w:t>
      </w:r>
      <w:r>
        <w:rPr>
          <w:kern w:val="0"/>
          <w:szCs w:val="21"/>
          <w:u w:val="single"/>
        </w:rPr>
        <w:t>无。</w:t>
      </w:r>
    </w:p>
    <w:p w:rsidR="00F77A5F" w:rsidRDefault="00D37435">
      <w:pPr>
        <w:topLinePunct/>
        <w:adjustRightInd w:val="0"/>
        <w:spacing w:line="360" w:lineRule="auto"/>
        <w:ind w:firstLineChars="200" w:firstLine="560"/>
        <w:jc w:val="left"/>
        <w:rPr>
          <w:kern w:val="0"/>
          <w:szCs w:val="21"/>
        </w:rPr>
      </w:pPr>
      <w:r>
        <w:rPr>
          <w:szCs w:val="21"/>
        </w:rPr>
        <w:t xml:space="preserve">14.1.3 </w:t>
      </w:r>
      <w:r>
        <w:rPr>
          <w:szCs w:val="21"/>
        </w:rPr>
        <w:t>因采购人违约解除合同</w:t>
      </w:r>
      <w:r>
        <w:rPr>
          <w:kern w:val="0"/>
          <w:szCs w:val="21"/>
        </w:rPr>
        <w:t>：</w:t>
      </w:r>
      <w:r>
        <w:rPr>
          <w:kern w:val="0"/>
          <w:szCs w:val="21"/>
          <w:u w:val="single"/>
        </w:rPr>
        <w:t>不采用。</w:t>
      </w:r>
    </w:p>
    <w:p w:rsidR="00F77A5F" w:rsidRDefault="00D37435">
      <w:pPr>
        <w:topLinePunct/>
        <w:spacing w:line="360" w:lineRule="auto"/>
        <w:ind w:firstLineChars="200" w:firstLine="560"/>
        <w:rPr>
          <w:szCs w:val="21"/>
        </w:rPr>
      </w:pPr>
      <w:r>
        <w:rPr>
          <w:szCs w:val="21"/>
        </w:rPr>
        <w:t xml:space="preserve">14.2 </w:t>
      </w:r>
      <w:r>
        <w:rPr>
          <w:szCs w:val="21"/>
        </w:rPr>
        <w:t>供应商违约</w:t>
      </w:r>
    </w:p>
    <w:p w:rsidR="00F77A5F" w:rsidRDefault="00D37435">
      <w:pPr>
        <w:topLinePunct/>
        <w:spacing w:line="360" w:lineRule="auto"/>
        <w:ind w:firstLineChars="200" w:firstLine="560"/>
        <w:jc w:val="left"/>
        <w:rPr>
          <w:kern w:val="0"/>
          <w:szCs w:val="21"/>
        </w:rPr>
      </w:pPr>
      <w:r>
        <w:rPr>
          <w:kern w:val="0"/>
          <w:szCs w:val="21"/>
        </w:rPr>
        <w:t xml:space="preserve">14.2.1 </w:t>
      </w:r>
      <w:r>
        <w:rPr>
          <w:kern w:val="0"/>
          <w:szCs w:val="21"/>
        </w:rPr>
        <w:t>供应商违约的情形</w:t>
      </w:r>
    </w:p>
    <w:p w:rsidR="00F77A5F" w:rsidRDefault="00D37435">
      <w:pPr>
        <w:topLinePunct/>
        <w:adjustRightInd w:val="0"/>
        <w:spacing w:line="360" w:lineRule="auto"/>
        <w:ind w:firstLineChars="200" w:firstLine="560"/>
        <w:jc w:val="left"/>
        <w:rPr>
          <w:kern w:val="0"/>
          <w:szCs w:val="21"/>
        </w:rPr>
      </w:pPr>
      <w:r>
        <w:rPr>
          <w:kern w:val="0"/>
          <w:szCs w:val="21"/>
        </w:rPr>
        <w:t>供应商违约的其他情形：</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1</w:t>
      </w:r>
      <w:r>
        <w:rPr>
          <w:kern w:val="0"/>
          <w:szCs w:val="21"/>
          <w:u w:val="single"/>
        </w:rPr>
        <w:t>）因供应商原因，造成拖欠民工工资。</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2</w:t>
      </w:r>
      <w:r>
        <w:rPr>
          <w:kern w:val="0"/>
          <w:szCs w:val="21"/>
          <w:u w:val="single"/>
        </w:rPr>
        <w:t>）供应商在竣工验收合格</w:t>
      </w:r>
      <w:r>
        <w:rPr>
          <w:kern w:val="0"/>
          <w:szCs w:val="21"/>
          <w:u w:val="single"/>
        </w:rPr>
        <w:t>5</w:t>
      </w:r>
      <w:r>
        <w:rPr>
          <w:kern w:val="0"/>
          <w:szCs w:val="21"/>
          <w:u w:val="single"/>
        </w:rPr>
        <w:t>日内未做竣工完场清理，向采购人移交工程场地。</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3</w:t>
      </w:r>
      <w:r>
        <w:rPr>
          <w:kern w:val="0"/>
          <w:szCs w:val="21"/>
          <w:u w:val="single"/>
        </w:rPr>
        <w:t>）供应商所用材料不符合本合同要求。</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4</w:t>
      </w:r>
      <w:r>
        <w:rPr>
          <w:kern w:val="0"/>
          <w:szCs w:val="21"/>
          <w:u w:val="single"/>
        </w:rPr>
        <w:t>）供应商在施工中未按采购人书面意见或不明确而又不向采购人求证，致使施工不能达到采购人要求。</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5</w:t>
      </w:r>
      <w:r>
        <w:rPr>
          <w:kern w:val="0"/>
          <w:szCs w:val="21"/>
          <w:u w:val="single"/>
        </w:rPr>
        <w:t>）供应商提出合理的变更涉及到对施工方案的更改及对材料的换用时，</w:t>
      </w:r>
      <w:r>
        <w:rPr>
          <w:kern w:val="0"/>
          <w:szCs w:val="21"/>
          <w:u w:val="single"/>
        </w:rPr>
        <w:lastRenderedPageBreak/>
        <w:t>未经采购人同意而擅自更改或换用。</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6</w:t>
      </w:r>
      <w:r>
        <w:rPr>
          <w:kern w:val="0"/>
          <w:szCs w:val="21"/>
          <w:u w:val="single"/>
        </w:rPr>
        <w:t>）未经采购人许可，供应商擅自将所承包的工程分包。</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7</w:t>
      </w:r>
      <w:r>
        <w:rPr>
          <w:kern w:val="0"/>
          <w:szCs w:val="21"/>
          <w:u w:val="single"/>
        </w:rPr>
        <w:t>）招标文件约定的其他违约责任。</w:t>
      </w:r>
    </w:p>
    <w:p w:rsidR="00F77A5F" w:rsidRDefault="00D37435">
      <w:pPr>
        <w:topLinePunct/>
        <w:spacing w:line="360" w:lineRule="auto"/>
        <w:ind w:firstLineChars="200" w:firstLine="560"/>
        <w:jc w:val="left"/>
        <w:rPr>
          <w:kern w:val="0"/>
          <w:szCs w:val="21"/>
        </w:rPr>
      </w:pPr>
      <w:r>
        <w:rPr>
          <w:kern w:val="0"/>
          <w:szCs w:val="21"/>
        </w:rPr>
        <w:t>14.2.2</w:t>
      </w:r>
      <w:r>
        <w:rPr>
          <w:kern w:val="0"/>
          <w:szCs w:val="21"/>
        </w:rPr>
        <w:t>供应商违约的责任</w:t>
      </w:r>
    </w:p>
    <w:p w:rsidR="00F77A5F" w:rsidRDefault="00D37435">
      <w:pPr>
        <w:topLinePunct/>
        <w:adjustRightInd w:val="0"/>
        <w:spacing w:line="360" w:lineRule="auto"/>
        <w:ind w:firstLineChars="200" w:firstLine="560"/>
        <w:jc w:val="left"/>
        <w:rPr>
          <w:kern w:val="0"/>
          <w:szCs w:val="21"/>
          <w:u w:val="single"/>
        </w:rPr>
      </w:pPr>
      <w:r>
        <w:rPr>
          <w:kern w:val="0"/>
          <w:szCs w:val="21"/>
        </w:rPr>
        <w:t>供应商违约责任的承担方式和计算方法：</w:t>
      </w:r>
      <w:r>
        <w:rPr>
          <w:kern w:val="0"/>
          <w:szCs w:val="21"/>
          <w:u w:val="single"/>
        </w:rPr>
        <w:t>（</w:t>
      </w:r>
      <w:r>
        <w:rPr>
          <w:kern w:val="0"/>
          <w:szCs w:val="21"/>
          <w:u w:val="single"/>
        </w:rPr>
        <w:t>1</w:t>
      </w:r>
      <w:r>
        <w:rPr>
          <w:kern w:val="0"/>
          <w:szCs w:val="21"/>
          <w:u w:val="single"/>
        </w:rPr>
        <w:t>）供应商有</w:t>
      </w:r>
      <w:r>
        <w:rPr>
          <w:kern w:val="0"/>
          <w:szCs w:val="21"/>
          <w:u w:val="single"/>
        </w:rPr>
        <w:t xml:space="preserve"> 14.2.1 </w:t>
      </w:r>
      <w:r>
        <w:rPr>
          <w:kern w:val="0"/>
          <w:szCs w:val="21"/>
          <w:u w:val="single"/>
        </w:rPr>
        <w:t>款（</w:t>
      </w:r>
      <w:r>
        <w:rPr>
          <w:kern w:val="0"/>
          <w:szCs w:val="21"/>
          <w:u w:val="single"/>
        </w:rPr>
        <w:t>1</w:t>
      </w:r>
      <w:r>
        <w:rPr>
          <w:kern w:val="0"/>
          <w:szCs w:val="21"/>
          <w:u w:val="single"/>
        </w:rPr>
        <w:t>）条违约情形的，采购人有权将工程进度款优先支付给民工或从供应商履约保证金中支付；</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2</w:t>
      </w:r>
      <w:r>
        <w:rPr>
          <w:kern w:val="0"/>
          <w:szCs w:val="21"/>
          <w:u w:val="single"/>
        </w:rPr>
        <w:t>）供应商有</w:t>
      </w:r>
      <w:r>
        <w:rPr>
          <w:kern w:val="0"/>
          <w:szCs w:val="21"/>
          <w:u w:val="single"/>
        </w:rPr>
        <w:t xml:space="preserve"> 14.2.1 </w:t>
      </w:r>
      <w:r>
        <w:rPr>
          <w:kern w:val="0"/>
          <w:szCs w:val="21"/>
          <w:u w:val="single"/>
        </w:rPr>
        <w:t>款（</w:t>
      </w:r>
      <w:r>
        <w:rPr>
          <w:kern w:val="0"/>
          <w:szCs w:val="21"/>
          <w:u w:val="single"/>
        </w:rPr>
        <w:t>2</w:t>
      </w:r>
      <w:r>
        <w:rPr>
          <w:kern w:val="0"/>
          <w:szCs w:val="21"/>
          <w:u w:val="single"/>
        </w:rPr>
        <w:t>）条违约情形的，应承担由此给采购人造成的结算和支付延误的损失。</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3</w:t>
      </w:r>
      <w:r>
        <w:rPr>
          <w:kern w:val="0"/>
          <w:szCs w:val="21"/>
          <w:u w:val="single"/>
        </w:rPr>
        <w:t>）供应商有</w:t>
      </w:r>
      <w:r>
        <w:rPr>
          <w:kern w:val="0"/>
          <w:szCs w:val="21"/>
          <w:u w:val="single"/>
        </w:rPr>
        <w:t xml:space="preserve"> 14.2.1 </w:t>
      </w:r>
      <w:r>
        <w:rPr>
          <w:kern w:val="0"/>
          <w:szCs w:val="21"/>
          <w:u w:val="single"/>
        </w:rPr>
        <w:t>款（</w:t>
      </w:r>
      <w:r>
        <w:rPr>
          <w:kern w:val="0"/>
          <w:szCs w:val="21"/>
          <w:u w:val="single"/>
        </w:rPr>
        <w:t>3</w:t>
      </w:r>
      <w:r>
        <w:rPr>
          <w:kern w:val="0"/>
          <w:szCs w:val="21"/>
          <w:u w:val="single"/>
        </w:rPr>
        <w:t>）条违约情形的，返工损失由供应商自负</w:t>
      </w:r>
      <w:r>
        <w:rPr>
          <w:kern w:val="0"/>
          <w:szCs w:val="21"/>
          <w:u w:val="single"/>
        </w:rPr>
        <w:t xml:space="preserve">, </w:t>
      </w:r>
      <w:r>
        <w:rPr>
          <w:kern w:val="0"/>
          <w:szCs w:val="21"/>
          <w:u w:val="single"/>
        </w:rPr>
        <w:t>且工期不得顺延，并每发现一次承担</w:t>
      </w:r>
      <w:r>
        <w:rPr>
          <w:kern w:val="0"/>
          <w:szCs w:val="21"/>
          <w:u w:val="single"/>
        </w:rPr>
        <w:t xml:space="preserve"> 1000 </w:t>
      </w:r>
      <w:r>
        <w:rPr>
          <w:kern w:val="0"/>
          <w:szCs w:val="21"/>
          <w:u w:val="single"/>
        </w:rPr>
        <w:t>元违约金。</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4</w:t>
      </w:r>
      <w:r>
        <w:rPr>
          <w:kern w:val="0"/>
          <w:szCs w:val="21"/>
          <w:u w:val="single"/>
        </w:rPr>
        <w:t>）供应商有</w:t>
      </w:r>
      <w:r>
        <w:rPr>
          <w:kern w:val="0"/>
          <w:szCs w:val="21"/>
          <w:u w:val="single"/>
        </w:rPr>
        <w:t xml:space="preserve"> 14.2.1 </w:t>
      </w:r>
      <w:r>
        <w:rPr>
          <w:kern w:val="0"/>
          <w:szCs w:val="21"/>
          <w:u w:val="single"/>
        </w:rPr>
        <w:t>款（</w:t>
      </w:r>
      <w:r>
        <w:rPr>
          <w:kern w:val="0"/>
          <w:szCs w:val="21"/>
          <w:u w:val="single"/>
        </w:rPr>
        <w:t>4</w:t>
      </w:r>
      <w:r>
        <w:rPr>
          <w:kern w:val="0"/>
          <w:szCs w:val="21"/>
          <w:u w:val="single"/>
        </w:rPr>
        <w:t>）条违约情形的，采购人有权要求供应商返工并由供应商承担返工损失，工期不得顺延。</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5</w:t>
      </w:r>
      <w:r>
        <w:rPr>
          <w:kern w:val="0"/>
          <w:szCs w:val="21"/>
          <w:u w:val="single"/>
        </w:rPr>
        <w:t>）供应商有</w:t>
      </w:r>
      <w:r>
        <w:rPr>
          <w:kern w:val="0"/>
          <w:szCs w:val="21"/>
          <w:u w:val="single"/>
        </w:rPr>
        <w:t xml:space="preserve"> 14.2.1 </w:t>
      </w:r>
      <w:r>
        <w:rPr>
          <w:kern w:val="0"/>
          <w:szCs w:val="21"/>
          <w:u w:val="single"/>
        </w:rPr>
        <w:t>款（</w:t>
      </w:r>
      <w:r>
        <w:rPr>
          <w:kern w:val="0"/>
          <w:szCs w:val="21"/>
          <w:u w:val="single"/>
        </w:rPr>
        <w:t>5</w:t>
      </w:r>
      <w:r>
        <w:rPr>
          <w:kern w:val="0"/>
          <w:szCs w:val="21"/>
          <w:u w:val="single"/>
        </w:rPr>
        <w:t>）条违约情形的，供应商自行承担由此发生的费用，并赔偿采购人有关的损失，且延误的工期不得顺延。</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6</w:t>
      </w:r>
      <w:r>
        <w:rPr>
          <w:kern w:val="0"/>
          <w:szCs w:val="21"/>
          <w:u w:val="single"/>
        </w:rPr>
        <w:t>）供应商有</w:t>
      </w:r>
      <w:r>
        <w:rPr>
          <w:kern w:val="0"/>
          <w:szCs w:val="21"/>
          <w:u w:val="single"/>
        </w:rPr>
        <w:t xml:space="preserve"> 14.2.1 </w:t>
      </w:r>
      <w:r>
        <w:rPr>
          <w:kern w:val="0"/>
          <w:szCs w:val="21"/>
          <w:u w:val="single"/>
        </w:rPr>
        <w:t>款（</w:t>
      </w:r>
      <w:r>
        <w:rPr>
          <w:kern w:val="0"/>
          <w:szCs w:val="21"/>
          <w:u w:val="single"/>
        </w:rPr>
        <w:t>6</w:t>
      </w:r>
      <w:r>
        <w:rPr>
          <w:kern w:val="0"/>
          <w:szCs w:val="21"/>
          <w:u w:val="single"/>
        </w:rPr>
        <w:t>）条违约情形的，采购人将处以违规分包行为的供应商收取合同金额</w:t>
      </w:r>
      <w:r>
        <w:rPr>
          <w:kern w:val="0"/>
          <w:szCs w:val="21"/>
          <w:u w:val="single"/>
        </w:rPr>
        <w:t xml:space="preserve"> 5%</w:t>
      </w:r>
      <w:r>
        <w:rPr>
          <w:kern w:val="0"/>
          <w:szCs w:val="21"/>
          <w:u w:val="single"/>
        </w:rPr>
        <w:t>且不少于</w:t>
      </w:r>
      <w:r>
        <w:rPr>
          <w:kern w:val="0"/>
          <w:szCs w:val="21"/>
          <w:u w:val="single"/>
        </w:rPr>
        <w:t xml:space="preserve"> 1 </w:t>
      </w:r>
      <w:r>
        <w:rPr>
          <w:kern w:val="0"/>
          <w:szCs w:val="21"/>
          <w:u w:val="single"/>
        </w:rPr>
        <w:t>万元的违约金。</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w:t>
      </w:r>
      <w:r>
        <w:rPr>
          <w:kern w:val="0"/>
          <w:szCs w:val="21"/>
          <w:u w:val="single"/>
        </w:rPr>
        <w:t>7</w:t>
      </w:r>
      <w:r>
        <w:rPr>
          <w:kern w:val="0"/>
          <w:szCs w:val="21"/>
          <w:u w:val="single"/>
        </w:rPr>
        <w:t>）招标文件约定的其他方式。</w:t>
      </w:r>
    </w:p>
    <w:p w:rsidR="00F77A5F" w:rsidRDefault="00D37435">
      <w:pPr>
        <w:topLinePunct/>
        <w:adjustRightInd w:val="0"/>
        <w:spacing w:line="360" w:lineRule="auto"/>
        <w:ind w:firstLineChars="200" w:firstLine="560"/>
        <w:jc w:val="left"/>
        <w:rPr>
          <w:kern w:val="0"/>
          <w:szCs w:val="21"/>
          <w:u w:val="single"/>
        </w:rPr>
      </w:pPr>
      <w:r>
        <w:rPr>
          <w:kern w:val="0"/>
          <w:szCs w:val="21"/>
          <w:u w:val="single"/>
        </w:rPr>
        <w:t>本工程涉及违约金均应累计，其承担的违约金由采购人从未支付的工程款中予以扣减。</w:t>
      </w:r>
    </w:p>
    <w:p w:rsidR="00F77A5F" w:rsidRDefault="00D37435">
      <w:pPr>
        <w:topLinePunct/>
        <w:spacing w:line="360" w:lineRule="auto"/>
        <w:ind w:firstLineChars="200" w:firstLine="560"/>
        <w:jc w:val="left"/>
        <w:rPr>
          <w:szCs w:val="21"/>
        </w:rPr>
      </w:pPr>
      <w:r>
        <w:rPr>
          <w:szCs w:val="21"/>
        </w:rPr>
        <w:t xml:space="preserve">14.2.3 </w:t>
      </w:r>
      <w:r>
        <w:rPr>
          <w:szCs w:val="21"/>
        </w:rPr>
        <w:t>因供应商违约解除合同</w:t>
      </w:r>
    </w:p>
    <w:p w:rsidR="00F77A5F" w:rsidRDefault="00D37435">
      <w:pPr>
        <w:topLinePunct/>
        <w:adjustRightInd w:val="0"/>
        <w:spacing w:line="360" w:lineRule="auto"/>
        <w:ind w:firstLineChars="200" w:firstLine="560"/>
        <w:jc w:val="left"/>
        <w:rPr>
          <w:kern w:val="0"/>
          <w:szCs w:val="21"/>
          <w:u w:val="single"/>
        </w:rPr>
      </w:pPr>
      <w:r>
        <w:rPr>
          <w:kern w:val="0"/>
          <w:szCs w:val="21"/>
        </w:rPr>
        <w:t>关于供应商违约解除合同的特别约定：</w:t>
      </w:r>
      <w:r>
        <w:rPr>
          <w:kern w:val="0"/>
          <w:szCs w:val="21"/>
          <w:u w:val="single"/>
        </w:rPr>
        <w:t>解除合同后，履约保证金不予退还，自通知解除合同之日起无条件退场，已完工程量不予计价。</w:t>
      </w:r>
    </w:p>
    <w:p w:rsidR="00F77A5F" w:rsidRDefault="00D37435">
      <w:pPr>
        <w:topLinePunct/>
        <w:spacing w:line="360" w:lineRule="auto"/>
        <w:ind w:firstLineChars="200" w:firstLine="560"/>
        <w:rPr>
          <w:kern w:val="0"/>
          <w:szCs w:val="21"/>
        </w:rPr>
      </w:pPr>
      <w:r>
        <w:rPr>
          <w:kern w:val="0"/>
          <w:szCs w:val="21"/>
        </w:rPr>
        <w:t>采购人继续使用供应商在施工现场的材料、设备、临时工程、供应商文件和由供应商或以其名义编制的其他文件的费用承担方式：</w:t>
      </w:r>
      <w:r>
        <w:rPr>
          <w:kern w:val="0"/>
          <w:szCs w:val="21"/>
          <w:u w:val="single"/>
        </w:rPr>
        <w:t xml:space="preserve"> </w:t>
      </w:r>
      <w:r>
        <w:rPr>
          <w:kern w:val="0"/>
          <w:szCs w:val="21"/>
          <w:u w:val="single"/>
        </w:rPr>
        <w:t>不采用</w:t>
      </w:r>
      <w:r>
        <w:rPr>
          <w:kern w:val="0"/>
          <w:szCs w:val="21"/>
          <w:u w:val="single"/>
        </w:rPr>
        <w:t xml:space="preserve"> </w:t>
      </w:r>
      <w:r>
        <w:rPr>
          <w:kern w:val="0"/>
          <w:szCs w:val="21"/>
        </w:rPr>
        <w:t>。</w:t>
      </w:r>
    </w:p>
    <w:p w:rsidR="00F77A5F" w:rsidRDefault="00D37435">
      <w:pPr>
        <w:pStyle w:val="4"/>
        <w:tabs>
          <w:tab w:val="left" w:pos="918"/>
          <w:tab w:val="left" w:pos="5778"/>
        </w:tabs>
        <w:topLinePunct/>
        <w:spacing w:before="0" w:line="360" w:lineRule="auto"/>
        <w:rPr>
          <w:rFonts w:ascii="Times New Roman" w:eastAsia="宋体" w:hAnsi="Times New Roman"/>
          <w:sz w:val="21"/>
          <w:szCs w:val="21"/>
        </w:rPr>
      </w:pPr>
      <w:bookmarkStart w:id="592" w:name="_Toc351203649"/>
      <w:r>
        <w:rPr>
          <w:rFonts w:ascii="Times New Roman" w:eastAsia="宋体" w:hAnsi="Times New Roman"/>
          <w:sz w:val="21"/>
          <w:szCs w:val="21"/>
        </w:rPr>
        <w:lastRenderedPageBreak/>
        <w:t xml:space="preserve">15. </w:t>
      </w:r>
      <w:r>
        <w:rPr>
          <w:rFonts w:ascii="Times New Roman" w:eastAsia="宋体" w:hAnsi="Times New Roman"/>
          <w:sz w:val="21"/>
          <w:szCs w:val="21"/>
        </w:rPr>
        <w:t>不可抗力</w:t>
      </w:r>
      <w:bookmarkEnd w:id="592"/>
      <w:r>
        <w:rPr>
          <w:rFonts w:ascii="Times New Roman" w:eastAsia="宋体" w:hAnsi="Times New Roman"/>
          <w:sz w:val="21"/>
          <w:szCs w:val="21"/>
        </w:rPr>
        <w:t xml:space="preserve"> </w:t>
      </w:r>
      <w:bookmarkEnd w:id="590"/>
    </w:p>
    <w:p w:rsidR="00F77A5F" w:rsidRDefault="00D37435">
      <w:pPr>
        <w:topLinePunct/>
        <w:spacing w:line="360" w:lineRule="auto"/>
        <w:ind w:firstLineChars="200" w:firstLine="560"/>
        <w:rPr>
          <w:szCs w:val="21"/>
        </w:rPr>
      </w:pPr>
      <w:r>
        <w:rPr>
          <w:szCs w:val="21"/>
        </w:rPr>
        <w:t xml:space="preserve">15.1 </w:t>
      </w:r>
      <w:r>
        <w:rPr>
          <w:szCs w:val="21"/>
        </w:rPr>
        <w:t>不可抗力的确认</w:t>
      </w:r>
    </w:p>
    <w:p w:rsidR="00F77A5F" w:rsidRDefault="00D37435">
      <w:pPr>
        <w:topLinePunct/>
        <w:spacing w:line="360" w:lineRule="auto"/>
        <w:ind w:firstLineChars="200" w:firstLine="560"/>
        <w:jc w:val="left"/>
        <w:rPr>
          <w:b/>
          <w:bCs/>
          <w:kern w:val="0"/>
          <w:szCs w:val="21"/>
          <w:u w:val="single"/>
        </w:rPr>
      </w:pPr>
      <w:r>
        <w:rPr>
          <w:szCs w:val="21"/>
        </w:rPr>
        <w:t>除通用合同条款约定的不可抗力事件之外，视为不可抗力的其他情形：</w:t>
      </w:r>
      <w:r>
        <w:rPr>
          <w:szCs w:val="21"/>
        </w:rPr>
        <w:t xml:space="preserve"> </w:t>
      </w:r>
      <w:r>
        <w:rPr>
          <w:kern w:val="0"/>
          <w:szCs w:val="21"/>
          <w:u w:val="single"/>
        </w:rPr>
        <w:t xml:space="preserve"> </w:t>
      </w:r>
      <w:r>
        <w:rPr>
          <w:kern w:val="0"/>
          <w:szCs w:val="21"/>
          <w:u w:val="single"/>
        </w:rPr>
        <w:t>不采用</w:t>
      </w:r>
      <w:r>
        <w:rPr>
          <w:kern w:val="0"/>
          <w:szCs w:val="21"/>
          <w:u w:val="single"/>
        </w:rPr>
        <w:t xml:space="preserve"> </w:t>
      </w:r>
      <w:r>
        <w:rPr>
          <w:kern w:val="0"/>
          <w:szCs w:val="21"/>
        </w:rPr>
        <w:t>。</w:t>
      </w:r>
    </w:p>
    <w:p w:rsidR="00F77A5F" w:rsidRDefault="00D37435">
      <w:pPr>
        <w:topLinePunct/>
        <w:spacing w:line="360" w:lineRule="auto"/>
        <w:ind w:firstLineChars="200" w:firstLine="560"/>
        <w:rPr>
          <w:szCs w:val="21"/>
        </w:rPr>
      </w:pPr>
      <w:r>
        <w:rPr>
          <w:szCs w:val="21"/>
        </w:rPr>
        <w:t xml:space="preserve">15.2 </w:t>
      </w:r>
      <w:r>
        <w:rPr>
          <w:szCs w:val="21"/>
        </w:rPr>
        <w:t>因不可抗力解除合同</w:t>
      </w:r>
    </w:p>
    <w:p w:rsidR="00F77A5F" w:rsidRDefault="00D37435">
      <w:pPr>
        <w:topLinePunct/>
        <w:spacing w:line="360" w:lineRule="auto"/>
        <w:ind w:firstLineChars="200" w:firstLine="560"/>
        <w:jc w:val="left"/>
        <w:rPr>
          <w:szCs w:val="21"/>
        </w:rPr>
      </w:pPr>
      <w:r>
        <w:rPr>
          <w:szCs w:val="21"/>
        </w:rPr>
        <w:t>合同解除后，采购人应在商定或确定采购人应支付款项后</w:t>
      </w:r>
      <w:r>
        <w:rPr>
          <w:szCs w:val="21"/>
          <w:u w:val="single"/>
        </w:rPr>
        <w:t xml:space="preserve"> 30 </w:t>
      </w:r>
      <w:r>
        <w:rPr>
          <w:szCs w:val="21"/>
        </w:rPr>
        <w:t>天内完成款项的支付。</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593" w:name="_Toc351203650"/>
      <w:r>
        <w:rPr>
          <w:rFonts w:ascii="Times New Roman" w:eastAsia="宋体" w:hAnsi="Times New Roman"/>
          <w:b/>
          <w:bCs/>
          <w:sz w:val="28"/>
          <w:szCs w:val="28"/>
        </w:rPr>
        <w:t xml:space="preserve">16. </w:t>
      </w:r>
      <w:r>
        <w:rPr>
          <w:rFonts w:ascii="Times New Roman" w:eastAsia="宋体" w:hAnsi="Times New Roman"/>
          <w:b/>
          <w:bCs/>
          <w:sz w:val="28"/>
          <w:szCs w:val="28"/>
        </w:rPr>
        <w:t>保险</w:t>
      </w:r>
      <w:bookmarkEnd w:id="593"/>
    </w:p>
    <w:bookmarkEnd w:id="591"/>
    <w:p w:rsidR="00F77A5F" w:rsidRDefault="00D37435">
      <w:pPr>
        <w:topLinePunct/>
        <w:spacing w:line="360" w:lineRule="auto"/>
        <w:ind w:firstLineChars="200" w:firstLine="560"/>
        <w:rPr>
          <w:szCs w:val="21"/>
        </w:rPr>
      </w:pPr>
      <w:r>
        <w:rPr>
          <w:szCs w:val="21"/>
        </w:rPr>
        <w:t xml:space="preserve">16.1 </w:t>
      </w:r>
      <w:r>
        <w:rPr>
          <w:szCs w:val="21"/>
        </w:rPr>
        <w:t>工程保险</w:t>
      </w:r>
    </w:p>
    <w:p w:rsidR="00F77A5F" w:rsidRDefault="00D37435">
      <w:pPr>
        <w:topLinePunct/>
        <w:spacing w:line="360" w:lineRule="auto"/>
        <w:ind w:firstLineChars="200" w:firstLine="560"/>
        <w:jc w:val="left"/>
        <w:rPr>
          <w:kern w:val="0"/>
          <w:szCs w:val="21"/>
          <w:u w:val="single"/>
        </w:rPr>
      </w:pPr>
      <w:r>
        <w:rPr>
          <w:szCs w:val="21"/>
        </w:rPr>
        <w:t>关于工程保险的特别约定：</w:t>
      </w:r>
      <w:r>
        <w:rPr>
          <w:kern w:val="0"/>
          <w:szCs w:val="21"/>
          <w:u w:val="single"/>
        </w:rPr>
        <w:t>本工程各项保险由供应商自行足额投保，保险费已包含在相应的投标报价中。</w:t>
      </w:r>
    </w:p>
    <w:p w:rsidR="00F77A5F" w:rsidRDefault="00D37435">
      <w:pPr>
        <w:topLinePunct/>
        <w:spacing w:line="360" w:lineRule="auto"/>
        <w:ind w:firstLineChars="200" w:firstLine="560"/>
        <w:jc w:val="left"/>
        <w:rPr>
          <w:szCs w:val="21"/>
        </w:rPr>
      </w:pPr>
      <w:r>
        <w:rPr>
          <w:szCs w:val="21"/>
        </w:rPr>
        <w:t xml:space="preserve">16.2 </w:t>
      </w:r>
      <w:r>
        <w:rPr>
          <w:szCs w:val="21"/>
        </w:rPr>
        <w:t>其他保险</w:t>
      </w:r>
    </w:p>
    <w:p w:rsidR="00F77A5F" w:rsidRDefault="00D37435">
      <w:pPr>
        <w:topLinePunct/>
        <w:spacing w:line="360" w:lineRule="auto"/>
        <w:ind w:firstLineChars="200" w:firstLine="560"/>
        <w:jc w:val="left"/>
        <w:rPr>
          <w:kern w:val="0"/>
          <w:szCs w:val="21"/>
          <w:u w:val="single"/>
        </w:rPr>
      </w:pPr>
      <w:r>
        <w:rPr>
          <w:szCs w:val="21"/>
        </w:rPr>
        <w:t>关于其他保险的约定：</w:t>
      </w:r>
      <w:r>
        <w:rPr>
          <w:kern w:val="0"/>
          <w:szCs w:val="21"/>
          <w:u w:val="single"/>
        </w:rPr>
        <w:t>由供应商负责，已包含在相应的投标报价中。</w:t>
      </w:r>
    </w:p>
    <w:p w:rsidR="00F77A5F" w:rsidRDefault="00D37435">
      <w:pPr>
        <w:topLinePunct/>
        <w:spacing w:line="360" w:lineRule="auto"/>
        <w:ind w:firstLineChars="200" w:firstLine="560"/>
        <w:jc w:val="left"/>
        <w:rPr>
          <w:kern w:val="0"/>
          <w:szCs w:val="21"/>
          <w:u w:val="single"/>
        </w:rPr>
      </w:pPr>
      <w:r>
        <w:rPr>
          <w:szCs w:val="21"/>
        </w:rPr>
        <w:t>供应商是否应为其施工设备等办理财产保险：</w:t>
      </w:r>
      <w:r>
        <w:rPr>
          <w:kern w:val="0"/>
          <w:szCs w:val="21"/>
          <w:u w:val="single"/>
        </w:rPr>
        <w:t>供应商应为其施工设备等办理财产保险。</w:t>
      </w:r>
    </w:p>
    <w:p w:rsidR="00F77A5F" w:rsidRDefault="00D37435">
      <w:pPr>
        <w:topLinePunct/>
        <w:spacing w:line="360" w:lineRule="auto"/>
        <w:ind w:firstLineChars="200" w:firstLine="560"/>
        <w:rPr>
          <w:szCs w:val="21"/>
        </w:rPr>
      </w:pPr>
      <w:r>
        <w:rPr>
          <w:szCs w:val="21"/>
        </w:rPr>
        <w:t xml:space="preserve">16.3 </w:t>
      </w:r>
      <w:r>
        <w:rPr>
          <w:szCs w:val="21"/>
        </w:rPr>
        <w:t>通知义务</w:t>
      </w:r>
    </w:p>
    <w:p w:rsidR="00F77A5F" w:rsidRDefault="00D37435">
      <w:pPr>
        <w:topLinePunct/>
        <w:spacing w:line="360" w:lineRule="auto"/>
        <w:ind w:firstLineChars="200" w:firstLine="560"/>
        <w:jc w:val="left"/>
        <w:rPr>
          <w:kern w:val="0"/>
          <w:szCs w:val="21"/>
          <w:u w:val="single"/>
        </w:rPr>
      </w:pPr>
      <w:r>
        <w:rPr>
          <w:kern w:val="0"/>
          <w:szCs w:val="21"/>
        </w:rPr>
        <w:t>关于变更保险合同时的通知义务的约定：</w:t>
      </w:r>
      <w:r>
        <w:rPr>
          <w:kern w:val="0"/>
          <w:szCs w:val="21"/>
          <w:u w:val="single"/>
        </w:rPr>
        <w:t>按通用条款执行。</w:t>
      </w:r>
    </w:p>
    <w:p w:rsidR="00F77A5F" w:rsidRDefault="00D37435">
      <w:pPr>
        <w:pStyle w:val="4"/>
        <w:tabs>
          <w:tab w:val="left" w:pos="918"/>
          <w:tab w:val="left" w:pos="5778"/>
        </w:tabs>
        <w:topLinePunct/>
        <w:spacing w:before="0" w:line="360" w:lineRule="auto"/>
        <w:rPr>
          <w:rFonts w:ascii="Times New Roman" w:eastAsia="宋体" w:hAnsi="Times New Roman"/>
          <w:b/>
          <w:bCs/>
          <w:sz w:val="28"/>
          <w:szCs w:val="28"/>
        </w:rPr>
      </w:pPr>
      <w:bookmarkStart w:id="594" w:name="_Toc351203651"/>
      <w:bookmarkEnd w:id="567"/>
      <w:bookmarkEnd w:id="568"/>
      <w:bookmarkEnd w:id="569"/>
      <w:bookmarkEnd w:id="570"/>
      <w:bookmarkEnd w:id="571"/>
      <w:bookmarkEnd w:id="572"/>
      <w:bookmarkEnd w:id="573"/>
      <w:bookmarkEnd w:id="574"/>
      <w:bookmarkEnd w:id="575"/>
      <w:bookmarkEnd w:id="576"/>
      <w:bookmarkEnd w:id="577"/>
      <w:bookmarkEnd w:id="578"/>
      <w:r>
        <w:rPr>
          <w:rFonts w:ascii="Times New Roman" w:eastAsia="宋体" w:hAnsi="Times New Roman"/>
          <w:b/>
          <w:bCs/>
          <w:sz w:val="28"/>
          <w:szCs w:val="28"/>
        </w:rPr>
        <w:t xml:space="preserve">17. </w:t>
      </w:r>
      <w:r>
        <w:rPr>
          <w:rFonts w:ascii="Times New Roman" w:eastAsia="宋体" w:hAnsi="Times New Roman"/>
          <w:b/>
          <w:bCs/>
          <w:sz w:val="28"/>
          <w:szCs w:val="28"/>
        </w:rPr>
        <w:t>争议解决</w:t>
      </w:r>
      <w:bookmarkEnd w:id="594"/>
    </w:p>
    <w:bookmarkEnd w:id="579"/>
    <w:bookmarkEnd w:id="580"/>
    <w:p w:rsidR="00F77A5F" w:rsidRDefault="00D37435">
      <w:pPr>
        <w:topLinePunct/>
        <w:spacing w:line="360" w:lineRule="auto"/>
        <w:ind w:firstLineChars="200" w:firstLine="560"/>
        <w:rPr>
          <w:szCs w:val="21"/>
        </w:rPr>
      </w:pPr>
      <w:r>
        <w:rPr>
          <w:szCs w:val="21"/>
        </w:rPr>
        <w:t xml:space="preserve">17.1 </w:t>
      </w:r>
      <w:r>
        <w:rPr>
          <w:szCs w:val="21"/>
        </w:rPr>
        <w:t>争</w:t>
      </w:r>
      <w:bookmarkEnd w:id="581"/>
      <w:r>
        <w:rPr>
          <w:szCs w:val="21"/>
        </w:rPr>
        <w:t>议评审</w:t>
      </w:r>
    </w:p>
    <w:p w:rsidR="00F77A5F" w:rsidRDefault="00D37435">
      <w:pPr>
        <w:topLinePunct/>
        <w:spacing w:line="360" w:lineRule="auto"/>
        <w:ind w:firstLineChars="200" w:firstLine="560"/>
        <w:jc w:val="left"/>
        <w:rPr>
          <w:szCs w:val="21"/>
        </w:rPr>
      </w:pPr>
      <w:r>
        <w:rPr>
          <w:szCs w:val="21"/>
        </w:rPr>
        <w:t>合同当事人是否同意将工程争议提交争议评审小组决定：</w:t>
      </w:r>
      <w:r>
        <w:rPr>
          <w:szCs w:val="21"/>
          <w:u w:val="single"/>
        </w:rPr>
        <w:t xml:space="preserve">  </w:t>
      </w:r>
      <w:r>
        <w:rPr>
          <w:kern w:val="0"/>
          <w:szCs w:val="21"/>
          <w:u w:val="single"/>
        </w:rPr>
        <w:t>否</w:t>
      </w:r>
      <w:r>
        <w:rPr>
          <w:szCs w:val="21"/>
          <w:u w:val="single"/>
        </w:rPr>
        <w:t xml:space="preserve"> </w:t>
      </w:r>
      <w:r>
        <w:rPr>
          <w:szCs w:val="21"/>
        </w:rPr>
        <w:t>。</w:t>
      </w:r>
      <w:r>
        <w:rPr>
          <w:szCs w:val="21"/>
        </w:rPr>
        <w:t xml:space="preserve">  </w:t>
      </w:r>
    </w:p>
    <w:p w:rsidR="00F77A5F" w:rsidRDefault="00D37435">
      <w:pPr>
        <w:topLinePunct/>
        <w:spacing w:line="360" w:lineRule="auto"/>
        <w:ind w:firstLineChars="200" w:firstLine="560"/>
        <w:jc w:val="left"/>
        <w:rPr>
          <w:szCs w:val="21"/>
        </w:rPr>
      </w:pPr>
      <w:r>
        <w:rPr>
          <w:szCs w:val="21"/>
        </w:rPr>
        <w:t xml:space="preserve">17.1.1 </w:t>
      </w:r>
      <w:r>
        <w:rPr>
          <w:szCs w:val="21"/>
        </w:rPr>
        <w:t>争议评审小组的确定</w:t>
      </w:r>
    </w:p>
    <w:p w:rsidR="00F77A5F" w:rsidRDefault="00D37435">
      <w:pPr>
        <w:topLinePunct/>
        <w:spacing w:line="360" w:lineRule="auto"/>
        <w:ind w:firstLineChars="200" w:firstLine="560"/>
        <w:jc w:val="left"/>
        <w:rPr>
          <w:szCs w:val="21"/>
          <w:u w:val="single"/>
        </w:rPr>
      </w:pPr>
      <w:r>
        <w:rPr>
          <w:szCs w:val="21"/>
        </w:rPr>
        <w:t>争议评审小组成员的确定：</w:t>
      </w:r>
      <w:r>
        <w:rPr>
          <w:szCs w:val="21"/>
          <w:u w:val="single"/>
        </w:rPr>
        <w:t xml:space="preserve"> </w:t>
      </w:r>
      <w:r>
        <w:rPr>
          <w:kern w:val="0"/>
          <w:szCs w:val="21"/>
          <w:u w:val="single"/>
        </w:rPr>
        <w:t>不采用。</w:t>
      </w:r>
    </w:p>
    <w:p w:rsidR="00F77A5F" w:rsidRDefault="00D37435">
      <w:pPr>
        <w:topLinePunct/>
        <w:spacing w:line="360" w:lineRule="auto"/>
        <w:ind w:firstLineChars="200" w:firstLine="560"/>
        <w:jc w:val="left"/>
        <w:rPr>
          <w:kern w:val="0"/>
          <w:szCs w:val="21"/>
          <w:u w:val="single"/>
        </w:rPr>
      </w:pPr>
      <w:r>
        <w:rPr>
          <w:szCs w:val="21"/>
        </w:rPr>
        <w:t>选定争议评审员的期限：</w:t>
      </w:r>
      <w:r>
        <w:rPr>
          <w:kern w:val="0"/>
          <w:szCs w:val="21"/>
          <w:u w:val="single"/>
        </w:rPr>
        <w:t>不采用。</w:t>
      </w:r>
    </w:p>
    <w:p w:rsidR="00F77A5F" w:rsidRDefault="00D37435">
      <w:pPr>
        <w:topLinePunct/>
        <w:spacing w:line="360" w:lineRule="auto"/>
        <w:ind w:firstLineChars="200" w:firstLine="560"/>
        <w:jc w:val="left"/>
        <w:rPr>
          <w:szCs w:val="21"/>
        </w:rPr>
      </w:pPr>
      <w:r>
        <w:rPr>
          <w:szCs w:val="21"/>
        </w:rPr>
        <w:t>争议评审小组成员的报酬承担方式：</w:t>
      </w:r>
      <w:r>
        <w:rPr>
          <w:kern w:val="0"/>
          <w:szCs w:val="21"/>
          <w:u w:val="single"/>
        </w:rPr>
        <w:t>不采用。</w:t>
      </w:r>
    </w:p>
    <w:p w:rsidR="00F77A5F" w:rsidRDefault="00D37435">
      <w:pPr>
        <w:topLinePunct/>
        <w:spacing w:line="360" w:lineRule="auto"/>
        <w:ind w:firstLineChars="200" w:firstLine="560"/>
        <w:jc w:val="left"/>
        <w:rPr>
          <w:szCs w:val="21"/>
        </w:rPr>
      </w:pPr>
      <w:r>
        <w:rPr>
          <w:szCs w:val="21"/>
        </w:rPr>
        <w:t>其他事项的约定：</w:t>
      </w:r>
      <w:r>
        <w:rPr>
          <w:kern w:val="0"/>
          <w:szCs w:val="21"/>
          <w:u w:val="single"/>
        </w:rPr>
        <w:t>不采用。</w:t>
      </w:r>
    </w:p>
    <w:p w:rsidR="00F77A5F" w:rsidRDefault="00D37435">
      <w:pPr>
        <w:topLinePunct/>
        <w:adjustRightInd w:val="0"/>
        <w:spacing w:line="360" w:lineRule="auto"/>
        <w:ind w:firstLineChars="200" w:firstLine="560"/>
        <w:jc w:val="left"/>
        <w:rPr>
          <w:kern w:val="0"/>
          <w:szCs w:val="21"/>
        </w:rPr>
      </w:pPr>
      <w:r>
        <w:rPr>
          <w:kern w:val="0"/>
          <w:szCs w:val="21"/>
        </w:rPr>
        <w:lastRenderedPageBreak/>
        <w:t xml:space="preserve">17.1.2 </w:t>
      </w:r>
      <w:r>
        <w:rPr>
          <w:kern w:val="0"/>
          <w:szCs w:val="21"/>
        </w:rPr>
        <w:t>争议评审小组的决定</w:t>
      </w:r>
    </w:p>
    <w:p w:rsidR="00F77A5F" w:rsidRDefault="00D37435">
      <w:pPr>
        <w:topLinePunct/>
        <w:spacing w:line="360" w:lineRule="auto"/>
        <w:ind w:firstLineChars="200" w:firstLine="560"/>
        <w:jc w:val="left"/>
        <w:rPr>
          <w:kern w:val="0"/>
          <w:szCs w:val="21"/>
          <w:u w:val="single"/>
        </w:rPr>
      </w:pPr>
      <w:r>
        <w:rPr>
          <w:szCs w:val="21"/>
        </w:rPr>
        <w:t>合同当事人关于本项的约定：</w:t>
      </w:r>
      <w:r>
        <w:rPr>
          <w:kern w:val="0"/>
          <w:szCs w:val="21"/>
          <w:u w:val="single"/>
        </w:rPr>
        <w:t>不采用。</w:t>
      </w:r>
    </w:p>
    <w:p w:rsidR="00F77A5F" w:rsidRDefault="00D37435">
      <w:pPr>
        <w:topLinePunct/>
        <w:spacing w:line="360" w:lineRule="auto"/>
        <w:ind w:firstLineChars="200" w:firstLine="560"/>
        <w:jc w:val="left"/>
        <w:rPr>
          <w:szCs w:val="21"/>
        </w:rPr>
      </w:pPr>
      <w:r>
        <w:rPr>
          <w:szCs w:val="21"/>
        </w:rPr>
        <w:t>17.2</w:t>
      </w:r>
      <w:r>
        <w:rPr>
          <w:szCs w:val="21"/>
        </w:rPr>
        <w:t>仲裁或诉讼</w:t>
      </w:r>
      <w:bookmarkEnd w:id="582"/>
    </w:p>
    <w:p w:rsidR="00F77A5F" w:rsidRDefault="00D37435">
      <w:pPr>
        <w:topLinePunct/>
        <w:spacing w:line="360" w:lineRule="auto"/>
        <w:ind w:firstLineChars="200" w:firstLine="560"/>
        <w:rPr>
          <w:szCs w:val="21"/>
        </w:rPr>
      </w:pPr>
      <w:r>
        <w:rPr>
          <w:szCs w:val="21"/>
        </w:rPr>
        <w:t>因合同及合同有关事项发生的争议，按下列第</w:t>
      </w:r>
      <w:r>
        <w:rPr>
          <w:szCs w:val="21"/>
          <w:u w:val="single"/>
        </w:rPr>
        <w:t xml:space="preserve"> </w:t>
      </w:r>
      <w:r>
        <w:rPr>
          <w:szCs w:val="21"/>
          <w:u w:val="single"/>
        </w:rPr>
        <w:t>（</w:t>
      </w:r>
      <w:r>
        <w:rPr>
          <w:szCs w:val="21"/>
          <w:u w:val="single"/>
        </w:rPr>
        <w:t>2</w:t>
      </w:r>
      <w:r>
        <w:rPr>
          <w:szCs w:val="21"/>
          <w:u w:val="single"/>
        </w:rPr>
        <w:t>）</w:t>
      </w:r>
      <w:r>
        <w:rPr>
          <w:szCs w:val="21"/>
          <w:u w:val="single"/>
        </w:rPr>
        <w:t xml:space="preserve"> </w:t>
      </w:r>
      <w:r>
        <w:rPr>
          <w:szCs w:val="21"/>
        </w:rPr>
        <w:t>种方式解决：</w:t>
      </w:r>
    </w:p>
    <w:p w:rsidR="00F77A5F" w:rsidRDefault="00D37435">
      <w:pPr>
        <w:topLinePunct/>
        <w:spacing w:line="360" w:lineRule="auto"/>
        <w:ind w:firstLineChars="200" w:firstLine="560"/>
        <w:jc w:val="left"/>
        <w:rPr>
          <w:szCs w:val="21"/>
        </w:rPr>
      </w:pPr>
      <w:r>
        <w:rPr>
          <w:szCs w:val="21"/>
        </w:rPr>
        <w:t>（</w:t>
      </w:r>
      <w:r>
        <w:rPr>
          <w:szCs w:val="21"/>
        </w:rPr>
        <w:t>1</w:t>
      </w:r>
      <w:r>
        <w:rPr>
          <w:szCs w:val="21"/>
        </w:rPr>
        <w:t>）向</w:t>
      </w:r>
      <w:r>
        <w:rPr>
          <w:szCs w:val="21"/>
          <w:u w:val="single"/>
        </w:rPr>
        <w:t>长寿区</w:t>
      </w:r>
      <w:r>
        <w:rPr>
          <w:szCs w:val="21"/>
        </w:rPr>
        <w:t>仲裁委员会申请仲裁；</w:t>
      </w:r>
    </w:p>
    <w:p w:rsidR="00F77A5F" w:rsidRDefault="00D37435">
      <w:pPr>
        <w:topLinePunct/>
        <w:spacing w:line="360" w:lineRule="auto"/>
        <w:ind w:firstLineChars="200" w:firstLine="560"/>
        <w:jc w:val="left"/>
        <w:rPr>
          <w:szCs w:val="21"/>
        </w:rPr>
      </w:pPr>
      <w:r>
        <w:rPr>
          <w:szCs w:val="21"/>
        </w:rPr>
        <w:t>（</w:t>
      </w:r>
      <w:r>
        <w:rPr>
          <w:szCs w:val="21"/>
        </w:rPr>
        <w:t>2</w:t>
      </w:r>
      <w:r>
        <w:rPr>
          <w:szCs w:val="21"/>
        </w:rPr>
        <w:t>）向</w:t>
      </w:r>
      <w:r>
        <w:rPr>
          <w:szCs w:val="21"/>
          <w:u w:val="single"/>
        </w:rPr>
        <w:t xml:space="preserve"> </w:t>
      </w:r>
      <w:r>
        <w:rPr>
          <w:szCs w:val="21"/>
          <w:u w:val="single"/>
        </w:rPr>
        <w:t>项目所在地</w:t>
      </w:r>
      <w:r>
        <w:rPr>
          <w:szCs w:val="21"/>
          <w:u w:val="single"/>
        </w:rPr>
        <w:t xml:space="preserve"> </w:t>
      </w:r>
      <w:r>
        <w:rPr>
          <w:szCs w:val="21"/>
        </w:rPr>
        <w:t>人民法院起诉。</w:t>
      </w:r>
      <w:bookmarkEnd w:id="583"/>
      <w:bookmarkEnd w:id="584"/>
      <w:bookmarkEnd w:id="585"/>
      <w:bookmarkEnd w:id="586"/>
      <w:bookmarkEnd w:id="587"/>
      <w:bookmarkEnd w:id="588"/>
    </w:p>
    <w:p w:rsidR="00F77A5F" w:rsidRDefault="00D37435">
      <w:pPr>
        <w:wordWrap w:val="0"/>
        <w:topLinePunct/>
        <w:spacing w:line="360" w:lineRule="auto"/>
        <w:ind w:firstLineChars="200" w:firstLine="562"/>
        <w:jc w:val="left"/>
        <w:rPr>
          <w:b/>
          <w:bCs/>
          <w:szCs w:val="28"/>
          <w:u w:val="single"/>
        </w:rPr>
      </w:pPr>
      <w:r>
        <w:rPr>
          <w:b/>
          <w:bCs/>
          <w:szCs w:val="28"/>
        </w:rPr>
        <w:t>18.</w:t>
      </w:r>
      <w:r>
        <w:rPr>
          <w:b/>
          <w:bCs/>
          <w:szCs w:val="28"/>
        </w:rPr>
        <w:t>双方约定本合同副本份数：</w:t>
      </w:r>
      <w:r>
        <w:rPr>
          <w:b/>
          <w:bCs/>
          <w:szCs w:val="28"/>
          <w:u w:val="single"/>
        </w:rPr>
        <w:t>本合同一式拾份，采购人陆份，供应商肆份</w:t>
      </w:r>
      <w:r>
        <w:rPr>
          <w:b/>
          <w:bCs/>
          <w:kern w:val="0"/>
          <w:szCs w:val="28"/>
          <w:lang w:val="zh-CN"/>
        </w:rPr>
        <w:t>。</w:t>
      </w:r>
    </w:p>
    <w:p w:rsidR="00F77A5F" w:rsidRDefault="00D37435">
      <w:pPr>
        <w:topLinePunct/>
        <w:spacing w:line="360" w:lineRule="auto"/>
        <w:ind w:firstLineChars="200" w:firstLine="562"/>
        <w:jc w:val="left"/>
        <w:rPr>
          <w:b/>
          <w:bCs/>
          <w:szCs w:val="28"/>
        </w:rPr>
      </w:pPr>
      <w:r>
        <w:rPr>
          <w:b/>
          <w:bCs/>
          <w:szCs w:val="28"/>
        </w:rPr>
        <w:t xml:space="preserve">19 </w:t>
      </w:r>
      <w:r>
        <w:rPr>
          <w:b/>
          <w:bCs/>
          <w:szCs w:val="28"/>
        </w:rPr>
        <w:t>补充条款：</w:t>
      </w:r>
    </w:p>
    <w:p w:rsidR="00F77A5F" w:rsidRDefault="00D37435">
      <w:pPr>
        <w:spacing w:line="360" w:lineRule="auto"/>
        <w:ind w:firstLineChars="200" w:firstLine="560"/>
        <w:rPr>
          <w:bCs/>
          <w:szCs w:val="21"/>
          <w:u w:val="single"/>
        </w:rPr>
      </w:pPr>
      <w:r>
        <w:rPr>
          <w:bCs/>
          <w:szCs w:val="21"/>
        </w:rPr>
        <w:t>19.1</w:t>
      </w:r>
      <w:r>
        <w:rPr>
          <w:bCs/>
          <w:szCs w:val="21"/>
        </w:rPr>
        <w:t>违约责任</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1</w:t>
      </w:r>
      <w:r>
        <w:rPr>
          <w:bCs/>
          <w:szCs w:val="21"/>
        </w:rPr>
        <w:t>）供应商须按《工程建设标准强制性条文》、《建筑工程质量验收统一标准》（</w:t>
      </w:r>
      <w:r>
        <w:rPr>
          <w:bCs/>
          <w:szCs w:val="21"/>
        </w:rPr>
        <w:t>GB50300-2001</w:t>
      </w:r>
      <w:r>
        <w:rPr>
          <w:bCs/>
          <w:szCs w:val="21"/>
        </w:rPr>
        <w:t>）、国家及重庆市现行各专业工程施工质量验收规范，对工程质量验收达到合格，否则，属供应商违约。除供应商返修达到合格外，采购人按本项目结算总价的</w:t>
      </w:r>
      <w:r>
        <w:rPr>
          <w:bCs/>
          <w:szCs w:val="21"/>
        </w:rPr>
        <w:t>2%</w:t>
      </w:r>
      <w:r>
        <w:rPr>
          <w:bCs/>
          <w:szCs w:val="21"/>
        </w:rPr>
        <w:t>向供应商收取违约金，且供应商自行承担因此而造成的损失及赔偿责任。</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2</w:t>
      </w:r>
      <w:r>
        <w:rPr>
          <w:bCs/>
          <w:szCs w:val="21"/>
        </w:rPr>
        <w:t>）供应商不得以任何理由拖欠民工工资，若因供应商拖欠民工工资，导致民工上访、民工集体上访、聚众滋事，扰乱正常施工、干扰采购人及党政机关正常办公、扰乱道路交通等社会公共秩序的不良行为发生，每发生一次，采购人从供应商的工程款中扣</w:t>
      </w:r>
      <w:r>
        <w:rPr>
          <w:bCs/>
          <w:szCs w:val="21"/>
        </w:rPr>
        <w:t>20000</w:t>
      </w:r>
      <w:r>
        <w:rPr>
          <w:bCs/>
          <w:szCs w:val="21"/>
        </w:rPr>
        <w:t>元</w:t>
      </w:r>
      <w:r>
        <w:rPr>
          <w:bCs/>
          <w:szCs w:val="21"/>
        </w:rPr>
        <w:t>/</w:t>
      </w:r>
      <w:r>
        <w:rPr>
          <w:bCs/>
          <w:szCs w:val="21"/>
        </w:rPr>
        <w:t>次的违约金；如供应商项目负责人或单位主要负责人在事件发生后不在现场妥善处理的，每出现一次，采购人从供应商的工程款中扣</w:t>
      </w:r>
      <w:r>
        <w:rPr>
          <w:bCs/>
          <w:szCs w:val="21"/>
        </w:rPr>
        <w:t>20000</w:t>
      </w:r>
      <w:r>
        <w:rPr>
          <w:bCs/>
          <w:szCs w:val="21"/>
        </w:rPr>
        <w:t>元</w:t>
      </w:r>
      <w:r>
        <w:rPr>
          <w:bCs/>
          <w:szCs w:val="21"/>
        </w:rPr>
        <w:t>/</w:t>
      </w:r>
      <w:r>
        <w:rPr>
          <w:bCs/>
          <w:szCs w:val="21"/>
        </w:rPr>
        <w:t>次的违约金；同时，除按上述规定给付违约金外，每发生一次，采购人可以把工程进度款支付控制比例降低</w:t>
      </w:r>
      <w:r>
        <w:rPr>
          <w:bCs/>
          <w:szCs w:val="21"/>
        </w:rPr>
        <w:t>5%</w:t>
      </w:r>
      <w:r>
        <w:rPr>
          <w:bCs/>
          <w:szCs w:val="21"/>
        </w:rPr>
        <w:t>，以此类推，最低降至</w:t>
      </w:r>
      <w:r>
        <w:rPr>
          <w:bCs/>
          <w:szCs w:val="21"/>
        </w:rPr>
        <w:t>50%</w:t>
      </w:r>
      <w:r>
        <w:rPr>
          <w:bCs/>
          <w:szCs w:val="21"/>
        </w:rPr>
        <w:t>。</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3</w:t>
      </w:r>
      <w:r>
        <w:rPr>
          <w:bCs/>
          <w:szCs w:val="21"/>
        </w:rPr>
        <w:t>）在进场施工前，项目管理人员须按建管规定将相关证件交采购人保管至工程竣工。项目管理人员不得随意更换，若确需更换，必须经招标人及有关行业主管部门同意。另项目负责人更换的，供应商须向采购人缴纳违约金人民</w:t>
      </w:r>
      <w:r>
        <w:rPr>
          <w:bCs/>
          <w:szCs w:val="21"/>
        </w:rPr>
        <w:lastRenderedPageBreak/>
        <w:t>币</w:t>
      </w:r>
      <w:r>
        <w:rPr>
          <w:bCs/>
          <w:szCs w:val="21"/>
        </w:rPr>
        <w:t>1</w:t>
      </w:r>
      <w:r>
        <w:rPr>
          <w:bCs/>
          <w:szCs w:val="21"/>
        </w:rPr>
        <w:t>万元</w:t>
      </w:r>
      <w:r>
        <w:rPr>
          <w:bCs/>
          <w:szCs w:val="21"/>
        </w:rPr>
        <w:t>/</w:t>
      </w:r>
      <w:r>
        <w:rPr>
          <w:bCs/>
          <w:szCs w:val="21"/>
        </w:rPr>
        <w:t>次（法律法规允许更换的除外）。</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4</w:t>
      </w:r>
      <w:r>
        <w:rPr>
          <w:bCs/>
          <w:szCs w:val="21"/>
        </w:rPr>
        <w:t>）采购人有权要求更换供应商不称职的项目负责人或技术负责人或其他管理人员。供应商应在接到采购人要求更换不称职的项目负责人、技术负责人、其他管理人员书面通知后</w:t>
      </w:r>
      <w:r>
        <w:rPr>
          <w:bCs/>
          <w:szCs w:val="21"/>
        </w:rPr>
        <w:t>7</w:t>
      </w:r>
      <w:r>
        <w:rPr>
          <w:bCs/>
          <w:szCs w:val="21"/>
        </w:rPr>
        <w:t>日内更换项目负责人、技术负责人、其他管理人员。</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5</w:t>
      </w:r>
      <w:r>
        <w:rPr>
          <w:bCs/>
          <w:szCs w:val="21"/>
        </w:rPr>
        <w:t>）供应商应在签订施工合同后</w:t>
      </w:r>
      <w:r>
        <w:rPr>
          <w:bCs/>
          <w:szCs w:val="21"/>
        </w:rPr>
        <w:t>20</w:t>
      </w:r>
      <w:r>
        <w:rPr>
          <w:bCs/>
          <w:szCs w:val="21"/>
        </w:rPr>
        <w:t>日历天内提交施工报建所需的相关资料，否则供应商须向采购人缴纳违约金人民币</w:t>
      </w:r>
      <w:r>
        <w:rPr>
          <w:bCs/>
          <w:szCs w:val="21"/>
        </w:rPr>
        <w:t>20000</w:t>
      </w:r>
      <w:r>
        <w:rPr>
          <w:bCs/>
          <w:szCs w:val="21"/>
        </w:rPr>
        <w:t>元</w:t>
      </w:r>
      <w:r>
        <w:rPr>
          <w:bCs/>
          <w:szCs w:val="21"/>
        </w:rPr>
        <w:t>/</w:t>
      </w:r>
      <w:r>
        <w:rPr>
          <w:bCs/>
          <w:szCs w:val="21"/>
        </w:rPr>
        <w:t>日历天；如供应商未在签订施工合同后</w:t>
      </w:r>
      <w:r>
        <w:rPr>
          <w:bCs/>
          <w:szCs w:val="21"/>
        </w:rPr>
        <w:t>30</w:t>
      </w:r>
      <w:r>
        <w:rPr>
          <w:bCs/>
          <w:szCs w:val="21"/>
        </w:rPr>
        <w:t>日历天内提交施工报建所需的相关资料，则采购人有权与供应商解除施工合同。</w:t>
      </w:r>
    </w:p>
    <w:p w:rsidR="00F77A5F" w:rsidRDefault="00D37435">
      <w:pPr>
        <w:wordWrap w:val="0"/>
        <w:topLinePunct/>
        <w:adjustRightInd w:val="0"/>
        <w:snapToGrid w:val="0"/>
        <w:spacing w:line="360" w:lineRule="auto"/>
        <w:ind w:firstLineChars="200" w:firstLine="560"/>
        <w:rPr>
          <w:bCs/>
          <w:szCs w:val="21"/>
        </w:rPr>
      </w:pPr>
      <w:r>
        <w:rPr>
          <w:bCs/>
          <w:szCs w:val="21"/>
        </w:rPr>
        <w:t>19.2.</w:t>
      </w:r>
      <w:r>
        <w:rPr>
          <w:bCs/>
          <w:szCs w:val="21"/>
        </w:rPr>
        <w:t>其他</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1</w:t>
      </w:r>
      <w:r>
        <w:rPr>
          <w:bCs/>
          <w:szCs w:val="21"/>
        </w:rPr>
        <w:t>）供应商应做到文明施工、规范管理，所涉及的费用由供应商承担。</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2</w:t>
      </w:r>
      <w:r>
        <w:rPr>
          <w:bCs/>
          <w:szCs w:val="21"/>
        </w:rPr>
        <w:t>）供应商应在施工中注意排查地下管线，做到安全文明施工。发现地下管网等不安全隐患时应采取措施加以保护。对施工不当所造成的突发隐患险情应积极组织力量排危抢险，并同时联络有关单位施救并及时通报监理单位和采购人，由此造成的一切损失由供应商承担。</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3</w:t>
      </w:r>
      <w:r>
        <w:rPr>
          <w:bCs/>
          <w:szCs w:val="21"/>
        </w:rPr>
        <w:t>）转包、分包、农民工工资</w:t>
      </w:r>
    </w:p>
    <w:p w:rsidR="00F77A5F" w:rsidRDefault="00D37435">
      <w:pPr>
        <w:wordWrap w:val="0"/>
        <w:topLinePunct/>
        <w:adjustRightInd w:val="0"/>
        <w:snapToGrid w:val="0"/>
        <w:spacing w:line="360" w:lineRule="auto"/>
        <w:ind w:firstLineChars="200" w:firstLine="560"/>
        <w:rPr>
          <w:bCs/>
          <w:szCs w:val="21"/>
        </w:rPr>
      </w:pPr>
      <w:r>
        <w:rPr>
          <w:bCs/>
          <w:szCs w:val="21"/>
        </w:rPr>
        <w:t>①</w:t>
      </w:r>
      <w:r>
        <w:rPr>
          <w:bCs/>
          <w:szCs w:val="21"/>
        </w:rPr>
        <w:t>、供应商不得部分或全部转让其应履行的合同义务，更不得违法转包和违规分包。</w:t>
      </w:r>
    </w:p>
    <w:p w:rsidR="00F77A5F" w:rsidRDefault="00D37435">
      <w:pPr>
        <w:wordWrap w:val="0"/>
        <w:topLinePunct/>
        <w:adjustRightInd w:val="0"/>
        <w:snapToGrid w:val="0"/>
        <w:spacing w:line="360" w:lineRule="auto"/>
        <w:ind w:firstLineChars="200" w:firstLine="560"/>
        <w:rPr>
          <w:bCs/>
          <w:szCs w:val="21"/>
        </w:rPr>
      </w:pPr>
      <w:r>
        <w:rPr>
          <w:bCs/>
          <w:szCs w:val="21"/>
        </w:rPr>
        <w:t>②</w:t>
      </w:r>
      <w:r>
        <w:rPr>
          <w:bCs/>
          <w:szCs w:val="21"/>
        </w:rPr>
        <w:t>、供应商不得将工程分包，如采购人发现供应商私自分包的，供应商须立即纠正；采购人有权对拒不纠正违规分包行为的供应商收取合同金额</w:t>
      </w:r>
      <w:r>
        <w:rPr>
          <w:bCs/>
          <w:szCs w:val="21"/>
        </w:rPr>
        <w:t>10%</w:t>
      </w:r>
      <w:r>
        <w:rPr>
          <w:bCs/>
          <w:szCs w:val="21"/>
        </w:rPr>
        <w:t>的违约金。</w:t>
      </w:r>
    </w:p>
    <w:p w:rsidR="00F77A5F" w:rsidRDefault="00D37435">
      <w:pPr>
        <w:wordWrap w:val="0"/>
        <w:topLinePunct/>
        <w:adjustRightInd w:val="0"/>
        <w:snapToGrid w:val="0"/>
        <w:spacing w:line="360" w:lineRule="auto"/>
        <w:ind w:firstLineChars="200" w:firstLine="560"/>
        <w:rPr>
          <w:bCs/>
          <w:szCs w:val="21"/>
        </w:rPr>
      </w:pPr>
      <w:r>
        <w:rPr>
          <w:bCs/>
          <w:szCs w:val="21"/>
        </w:rPr>
        <w:t>③</w:t>
      </w:r>
      <w:r>
        <w:rPr>
          <w:bCs/>
          <w:szCs w:val="21"/>
        </w:rPr>
        <w:t>、对供应商的违法转包，一旦构成事实，采购人除有权向供应商收取合同金额</w:t>
      </w:r>
      <w:r>
        <w:rPr>
          <w:bCs/>
          <w:szCs w:val="21"/>
        </w:rPr>
        <w:t>10%</w:t>
      </w:r>
      <w:r>
        <w:rPr>
          <w:bCs/>
          <w:szCs w:val="21"/>
        </w:rPr>
        <w:t>的违约金外，还有权部分或全部终止合同，履约保证金不予退还；供应商</w:t>
      </w:r>
      <w:r>
        <w:rPr>
          <w:bCs/>
          <w:szCs w:val="21"/>
        </w:rPr>
        <w:t>3</w:t>
      </w:r>
      <w:r>
        <w:rPr>
          <w:bCs/>
          <w:szCs w:val="21"/>
        </w:rPr>
        <w:t>日内无条件退场，并承担由此给采购人造成的损失。</w:t>
      </w:r>
    </w:p>
    <w:p w:rsidR="00F77A5F" w:rsidRDefault="00D37435">
      <w:pPr>
        <w:wordWrap w:val="0"/>
        <w:topLinePunct/>
        <w:adjustRightInd w:val="0"/>
        <w:snapToGrid w:val="0"/>
        <w:spacing w:line="360" w:lineRule="auto"/>
        <w:ind w:firstLineChars="200" w:firstLine="560"/>
        <w:rPr>
          <w:bCs/>
          <w:szCs w:val="21"/>
        </w:rPr>
      </w:pPr>
      <w:r>
        <w:rPr>
          <w:bCs/>
          <w:szCs w:val="21"/>
        </w:rPr>
        <w:t>④</w:t>
      </w:r>
      <w:r>
        <w:rPr>
          <w:bCs/>
          <w:szCs w:val="21"/>
        </w:rPr>
        <w:t>、供应商应按有关规定交纳民工工资保证金，如因供应商拖欠民工工资或劳务费结算等发生纠纷</w:t>
      </w:r>
      <w:r>
        <w:rPr>
          <w:bCs/>
          <w:szCs w:val="21"/>
        </w:rPr>
        <w:t xml:space="preserve"> ,</w:t>
      </w:r>
      <w:r>
        <w:rPr>
          <w:bCs/>
          <w:szCs w:val="21"/>
        </w:rPr>
        <w:t>按重庆市有关政策规定承担责任外，采购人有权从供应商应得的任何工程款项中扣出，并直接支付给民工。</w:t>
      </w:r>
    </w:p>
    <w:p w:rsidR="00F77A5F" w:rsidRDefault="00D37435">
      <w:pPr>
        <w:wordWrap w:val="0"/>
        <w:topLinePunct/>
        <w:adjustRightInd w:val="0"/>
        <w:snapToGrid w:val="0"/>
        <w:spacing w:line="360" w:lineRule="auto"/>
        <w:ind w:firstLineChars="200" w:firstLine="560"/>
        <w:rPr>
          <w:bCs/>
          <w:szCs w:val="21"/>
        </w:rPr>
      </w:pPr>
      <w:r>
        <w:rPr>
          <w:bCs/>
          <w:szCs w:val="21"/>
        </w:rPr>
        <w:lastRenderedPageBreak/>
        <w:t>（</w:t>
      </w:r>
      <w:r>
        <w:rPr>
          <w:bCs/>
          <w:szCs w:val="21"/>
        </w:rPr>
        <w:t>4</w:t>
      </w:r>
      <w:r>
        <w:rPr>
          <w:bCs/>
          <w:szCs w:val="21"/>
        </w:rPr>
        <w:t>）工程结算审计费用：供应商报送的竣工结算经有关审计单位审计后，若审减率</w:t>
      </w:r>
      <w:r>
        <w:rPr>
          <w:bCs/>
          <w:szCs w:val="21"/>
        </w:rPr>
        <w:t>≤5%</w:t>
      </w:r>
      <w:r>
        <w:rPr>
          <w:bCs/>
          <w:szCs w:val="21"/>
        </w:rPr>
        <w:t>，所发生的审计费用由采购人承担；若审减率＞</w:t>
      </w:r>
      <w:r>
        <w:rPr>
          <w:bCs/>
          <w:szCs w:val="21"/>
        </w:rPr>
        <w:t>5%</w:t>
      </w:r>
      <w:r>
        <w:rPr>
          <w:bCs/>
          <w:szCs w:val="21"/>
        </w:rPr>
        <w:t>，所发生的审计费用由供应商承担。</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5</w:t>
      </w:r>
      <w:r>
        <w:rPr>
          <w:bCs/>
          <w:szCs w:val="21"/>
        </w:rPr>
        <w:t>）供应商在执行本合同过程中，因供应商原因所产生的对外部造成影响而要求赔偿的事故由供应商自行赔偿。</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6</w:t>
      </w:r>
      <w:r>
        <w:rPr>
          <w:bCs/>
          <w:szCs w:val="21"/>
        </w:rPr>
        <w:t>）在建设行政主管部门、采购人及监理工程师组织的安全文明施工检查中，达不到《建筑工地安全检查标准》合格要求的，第一次提出批评，限期整改。以后检查中，每发生一次收取供应商</w:t>
      </w:r>
      <w:r>
        <w:rPr>
          <w:bCs/>
          <w:szCs w:val="21"/>
        </w:rPr>
        <w:t>2000</w:t>
      </w:r>
      <w:r>
        <w:rPr>
          <w:bCs/>
          <w:szCs w:val="21"/>
        </w:rPr>
        <w:t>元违约金，连续发生三次，安全文明施工视为不合格，结算时安全文明施工费供应商不能计取。</w:t>
      </w:r>
    </w:p>
    <w:p w:rsidR="00F77A5F" w:rsidRDefault="00D37435">
      <w:pPr>
        <w:wordWrap w:val="0"/>
        <w:topLinePunct/>
        <w:adjustRightInd w:val="0"/>
        <w:snapToGrid w:val="0"/>
        <w:spacing w:line="360" w:lineRule="auto"/>
        <w:ind w:firstLineChars="200" w:firstLine="560"/>
        <w:rPr>
          <w:bCs/>
          <w:szCs w:val="21"/>
        </w:rPr>
      </w:pPr>
      <w:r>
        <w:rPr>
          <w:bCs/>
          <w:szCs w:val="21"/>
        </w:rPr>
        <w:t>（</w:t>
      </w:r>
      <w:r>
        <w:rPr>
          <w:bCs/>
          <w:szCs w:val="21"/>
        </w:rPr>
        <w:t>7</w:t>
      </w:r>
      <w:r>
        <w:rPr>
          <w:bCs/>
          <w:szCs w:val="21"/>
        </w:rPr>
        <w:t>）对供应商的各项违约金及供应商承担的各项损失赔偿，采购人有权在应支付给供应商的工程款中直接扣除。</w:t>
      </w:r>
    </w:p>
    <w:p w:rsidR="00F77A5F" w:rsidRDefault="00D37435">
      <w:pPr>
        <w:spacing w:line="360" w:lineRule="auto"/>
        <w:ind w:leftChars="6" w:left="17" w:firstLineChars="193" w:firstLine="540"/>
        <w:rPr>
          <w:bCs/>
          <w:kern w:val="0"/>
          <w:szCs w:val="21"/>
        </w:rPr>
      </w:pPr>
      <w:r>
        <w:rPr>
          <w:bCs/>
          <w:kern w:val="0"/>
          <w:szCs w:val="21"/>
        </w:rPr>
        <w:t>（</w:t>
      </w:r>
      <w:r>
        <w:rPr>
          <w:bCs/>
          <w:kern w:val="0"/>
          <w:szCs w:val="21"/>
        </w:rPr>
        <w:t>8</w:t>
      </w:r>
      <w:r>
        <w:rPr>
          <w:bCs/>
          <w:kern w:val="0"/>
          <w:szCs w:val="21"/>
        </w:rPr>
        <w:t>）采购人在结算时对供应商中标工程量清单综合单价进行复核，如发现中标价中细目工程量乘以综合单价计算后不等于合价或总价时，按以下方法进行调整：</w:t>
      </w:r>
    </w:p>
    <w:p w:rsidR="00F77A5F" w:rsidRDefault="00D37435">
      <w:pPr>
        <w:spacing w:line="360" w:lineRule="auto"/>
        <w:ind w:leftChars="6" w:left="17" w:firstLineChars="193" w:firstLine="540"/>
        <w:rPr>
          <w:bCs/>
          <w:kern w:val="0"/>
          <w:szCs w:val="21"/>
        </w:rPr>
      </w:pPr>
      <w:r>
        <w:rPr>
          <w:bCs/>
          <w:kern w:val="0"/>
          <w:szCs w:val="21"/>
        </w:rPr>
        <w:t>①</w:t>
      </w:r>
      <w:r>
        <w:rPr>
          <w:bCs/>
          <w:kern w:val="0"/>
          <w:szCs w:val="21"/>
        </w:rPr>
        <w:t>工程量乘以综合单价计算后大于合价或总价的，在合价或总价不变的情况下，对综合单价进行调整；</w:t>
      </w:r>
    </w:p>
    <w:p w:rsidR="00F77A5F" w:rsidRDefault="00D37435">
      <w:pPr>
        <w:spacing w:line="360" w:lineRule="auto"/>
        <w:ind w:leftChars="6" w:left="17" w:firstLineChars="193" w:firstLine="540"/>
        <w:rPr>
          <w:bCs/>
          <w:kern w:val="0"/>
          <w:szCs w:val="21"/>
        </w:rPr>
      </w:pPr>
      <w:r>
        <w:rPr>
          <w:bCs/>
          <w:kern w:val="0"/>
          <w:szCs w:val="21"/>
        </w:rPr>
        <w:t>②</w:t>
      </w:r>
      <w:r>
        <w:rPr>
          <w:bCs/>
          <w:kern w:val="0"/>
          <w:szCs w:val="21"/>
        </w:rPr>
        <w:t>工程量乘以综合单价计算后小于合价或总价的，按中标综合单价进行计算。</w:t>
      </w:r>
    </w:p>
    <w:p w:rsidR="00F77A5F" w:rsidRDefault="00D37435">
      <w:pPr>
        <w:numPr>
          <w:ilvl w:val="0"/>
          <w:numId w:val="4"/>
        </w:numPr>
        <w:spacing w:line="360" w:lineRule="auto"/>
        <w:ind w:leftChars="6" w:left="17" w:firstLineChars="193" w:firstLine="540"/>
        <w:rPr>
          <w:bCs/>
          <w:kern w:val="0"/>
          <w:szCs w:val="21"/>
        </w:rPr>
      </w:pPr>
      <w:r>
        <w:rPr>
          <w:bCs/>
          <w:kern w:val="0"/>
          <w:szCs w:val="21"/>
        </w:rPr>
        <w:t>采购人在结算时对供应商中标工程量清单综合单价进行复核，如发现相同清单子目综合单价报价不一致的，以综合单价最低的进行结算。</w:t>
      </w:r>
    </w:p>
    <w:p w:rsidR="00F77A5F" w:rsidRDefault="00D37435">
      <w:pPr>
        <w:spacing w:line="360" w:lineRule="auto"/>
        <w:ind w:firstLineChars="200" w:firstLine="560"/>
        <w:rPr>
          <w:bCs/>
          <w:szCs w:val="21"/>
        </w:rPr>
      </w:pPr>
      <w:r>
        <w:rPr>
          <w:bCs/>
          <w:szCs w:val="21"/>
        </w:rPr>
        <w:t>（</w:t>
      </w:r>
      <w:r>
        <w:rPr>
          <w:bCs/>
          <w:szCs w:val="21"/>
        </w:rPr>
        <w:t>10</w:t>
      </w:r>
      <w:r>
        <w:rPr>
          <w:bCs/>
          <w:szCs w:val="21"/>
        </w:rPr>
        <w:t>）供应商在施工中发生安全事故，除承担安全事故赔偿责任外，还应承担每出现重伤一人次罚款</w:t>
      </w:r>
      <w:r>
        <w:rPr>
          <w:bCs/>
          <w:szCs w:val="21"/>
        </w:rPr>
        <w:t>1</w:t>
      </w:r>
      <w:r>
        <w:rPr>
          <w:bCs/>
          <w:szCs w:val="21"/>
        </w:rPr>
        <w:t>万元，死亡一人次罚款</w:t>
      </w:r>
      <w:r>
        <w:rPr>
          <w:bCs/>
          <w:szCs w:val="21"/>
        </w:rPr>
        <w:t>5</w:t>
      </w:r>
      <w:r>
        <w:rPr>
          <w:bCs/>
          <w:szCs w:val="21"/>
        </w:rPr>
        <w:t>万元；隐瞒伤亡情况，罚款</w:t>
      </w:r>
      <w:r>
        <w:rPr>
          <w:bCs/>
          <w:szCs w:val="21"/>
        </w:rPr>
        <w:t>10</w:t>
      </w:r>
      <w:r>
        <w:rPr>
          <w:bCs/>
          <w:szCs w:val="21"/>
        </w:rPr>
        <w:t>万元。造成第三方伤亡，罚款加倍。以上款项在采购人应支付给供应商的工程款项或履约保证金中扣除。出现上述情况，供应商还必须接受国家、重庆市及行业相关规定的处罚。</w:t>
      </w:r>
    </w:p>
    <w:p w:rsidR="00F77A5F" w:rsidRDefault="00D37435">
      <w:pPr>
        <w:spacing w:line="360" w:lineRule="auto"/>
        <w:ind w:leftChars="199" w:left="557"/>
        <w:rPr>
          <w:bCs/>
          <w:szCs w:val="21"/>
        </w:rPr>
      </w:pPr>
      <w:r>
        <w:rPr>
          <w:bCs/>
          <w:szCs w:val="21"/>
        </w:rPr>
        <w:t>（</w:t>
      </w:r>
      <w:r>
        <w:rPr>
          <w:bCs/>
          <w:szCs w:val="21"/>
        </w:rPr>
        <w:t>11</w:t>
      </w:r>
      <w:r>
        <w:rPr>
          <w:bCs/>
          <w:szCs w:val="21"/>
        </w:rPr>
        <w:t>）发票开具和付款方式</w:t>
      </w:r>
    </w:p>
    <w:p w:rsidR="00F77A5F" w:rsidRDefault="00D37435">
      <w:pPr>
        <w:spacing w:line="360" w:lineRule="auto"/>
        <w:ind w:leftChars="199" w:left="557"/>
        <w:rPr>
          <w:bCs/>
          <w:szCs w:val="21"/>
        </w:rPr>
      </w:pPr>
      <w:r>
        <w:rPr>
          <w:bCs/>
          <w:szCs w:val="21"/>
        </w:rPr>
        <w:lastRenderedPageBreak/>
        <w:t>发票种类：供应商向采购人开具的收款发票为增值税专用发票；</w:t>
      </w:r>
    </w:p>
    <w:p w:rsidR="00F77A5F" w:rsidRDefault="00D37435">
      <w:pPr>
        <w:spacing w:line="360" w:lineRule="auto"/>
        <w:ind w:leftChars="199" w:left="557"/>
        <w:rPr>
          <w:bCs/>
          <w:szCs w:val="21"/>
        </w:rPr>
      </w:pPr>
      <w:r>
        <w:rPr>
          <w:bCs/>
          <w:szCs w:val="21"/>
        </w:rPr>
        <w:t>开票时间：在采购人向供应商支付工程款前；</w:t>
      </w:r>
    </w:p>
    <w:p w:rsidR="00F77A5F" w:rsidRDefault="00D37435">
      <w:pPr>
        <w:spacing w:line="360" w:lineRule="auto"/>
        <w:ind w:leftChars="199" w:left="557"/>
        <w:rPr>
          <w:bCs/>
          <w:szCs w:val="21"/>
        </w:rPr>
      </w:pPr>
      <w:r>
        <w:rPr>
          <w:bCs/>
          <w:szCs w:val="21"/>
        </w:rPr>
        <w:t>付款时间：采购人收到供应商合规的增值税专用发票后才支付工程款。</w:t>
      </w:r>
    </w:p>
    <w:p w:rsidR="00F77A5F" w:rsidRDefault="00D37435">
      <w:pPr>
        <w:pStyle w:val="a6"/>
        <w:topLinePunct/>
        <w:snapToGrid w:val="0"/>
        <w:spacing w:line="360" w:lineRule="auto"/>
        <w:ind w:firstLineChars="200" w:firstLine="560"/>
        <w:rPr>
          <w:rFonts w:ascii="Times New Roman" w:hAnsi="Times New Roman"/>
          <w:bCs/>
          <w:sz w:val="28"/>
          <w:szCs w:val="21"/>
        </w:rPr>
      </w:pPr>
      <w:r>
        <w:rPr>
          <w:rFonts w:ascii="Times New Roman" w:hAnsi="Times New Roman"/>
          <w:bCs/>
          <w:sz w:val="28"/>
          <w:szCs w:val="21"/>
        </w:rPr>
        <w:t>（</w:t>
      </w:r>
      <w:r>
        <w:rPr>
          <w:rFonts w:ascii="Times New Roman" w:hAnsi="Times New Roman"/>
          <w:bCs/>
          <w:sz w:val="28"/>
          <w:szCs w:val="21"/>
        </w:rPr>
        <w:t>12</w:t>
      </w:r>
      <w:r>
        <w:rPr>
          <w:rFonts w:ascii="Times New Roman" w:hAnsi="Times New Roman"/>
          <w:bCs/>
          <w:sz w:val="28"/>
          <w:szCs w:val="21"/>
        </w:rPr>
        <w:t>）未尽事宜，由承、发包双方协商解决。</w:t>
      </w:r>
    </w:p>
    <w:p w:rsidR="00F77A5F" w:rsidRDefault="00D37435">
      <w:pPr>
        <w:topLinePunct/>
        <w:spacing w:line="360" w:lineRule="auto"/>
        <w:jc w:val="center"/>
        <w:outlineLvl w:val="1"/>
        <w:rPr>
          <w:b/>
          <w:sz w:val="30"/>
          <w:szCs w:val="30"/>
        </w:rPr>
      </w:pPr>
      <w:r>
        <w:rPr>
          <w:szCs w:val="21"/>
        </w:rPr>
        <w:br w:type="page"/>
      </w:r>
      <w:bookmarkStart w:id="595" w:name="_Toc351203652"/>
      <w:r>
        <w:rPr>
          <w:b/>
          <w:sz w:val="30"/>
          <w:szCs w:val="30"/>
        </w:rPr>
        <w:lastRenderedPageBreak/>
        <w:t>合同附件</w:t>
      </w:r>
      <w:bookmarkEnd w:id="595"/>
    </w:p>
    <w:p w:rsidR="00F77A5F" w:rsidRDefault="00D37435">
      <w:pPr>
        <w:topLinePunct/>
        <w:spacing w:line="360" w:lineRule="auto"/>
        <w:rPr>
          <w:bCs/>
          <w:szCs w:val="21"/>
        </w:rPr>
      </w:pPr>
      <w:r>
        <w:rPr>
          <w:bCs/>
          <w:szCs w:val="21"/>
        </w:rPr>
        <w:t>附件</w:t>
      </w:r>
      <w:r>
        <w:rPr>
          <w:bCs/>
          <w:szCs w:val="21"/>
        </w:rPr>
        <w:t>1</w:t>
      </w:r>
      <w:r>
        <w:rPr>
          <w:bCs/>
          <w:szCs w:val="21"/>
        </w:rPr>
        <w:t>：工程质量保修书</w:t>
      </w:r>
    </w:p>
    <w:p w:rsidR="00F77A5F" w:rsidRDefault="00D37435">
      <w:pPr>
        <w:topLinePunct/>
        <w:spacing w:line="360" w:lineRule="auto"/>
        <w:rPr>
          <w:bCs/>
          <w:szCs w:val="21"/>
        </w:rPr>
      </w:pPr>
      <w:r>
        <w:rPr>
          <w:bCs/>
          <w:szCs w:val="21"/>
        </w:rPr>
        <w:t>附件</w:t>
      </w:r>
      <w:r>
        <w:rPr>
          <w:bCs/>
          <w:szCs w:val="21"/>
        </w:rPr>
        <w:t>2</w:t>
      </w:r>
      <w:r>
        <w:rPr>
          <w:bCs/>
          <w:szCs w:val="21"/>
        </w:rPr>
        <w:t>：建筑施工安全生产协议书</w:t>
      </w:r>
    </w:p>
    <w:p w:rsidR="00F77A5F" w:rsidRDefault="00D37435">
      <w:pPr>
        <w:topLinePunct/>
        <w:spacing w:line="360" w:lineRule="auto"/>
        <w:rPr>
          <w:b/>
          <w:szCs w:val="21"/>
        </w:rPr>
      </w:pPr>
      <w:r>
        <w:rPr>
          <w:bCs/>
          <w:szCs w:val="21"/>
        </w:rPr>
        <w:t>附件</w:t>
      </w:r>
      <w:r>
        <w:rPr>
          <w:bCs/>
          <w:szCs w:val="21"/>
        </w:rPr>
        <w:t>3</w:t>
      </w:r>
      <w:r>
        <w:rPr>
          <w:bCs/>
          <w:szCs w:val="21"/>
        </w:rPr>
        <w:t>：</w:t>
      </w:r>
      <w:r>
        <w:rPr>
          <w:szCs w:val="21"/>
        </w:rPr>
        <w:t>廉政合同</w:t>
      </w:r>
      <w:r>
        <w:rPr>
          <w:b/>
          <w:szCs w:val="21"/>
        </w:rPr>
        <w:br w:type="page"/>
      </w:r>
      <w:r>
        <w:rPr>
          <w:bCs/>
          <w:szCs w:val="21"/>
        </w:rPr>
        <w:lastRenderedPageBreak/>
        <w:t>附件</w:t>
      </w:r>
      <w:r>
        <w:rPr>
          <w:bCs/>
          <w:szCs w:val="21"/>
        </w:rPr>
        <w:t>1</w:t>
      </w:r>
      <w:r>
        <w:rPr>
          <w:bCs/>
          <w:szCs w:val="21"/>
        </w:rPr>
        <w:t>：</w:t>
      </w:r>
      <w:r>
        <w:rPr>
          <w:bCs/>
          <w:szCs w:val="21"/>
        </w:rPr>
        <w:t xml:space="preserve"> </w:t>
      </w:r>
      <w:r>
        <w:rPr>
          <w:b/>
          <w:szCs w:val="21"/>
        </w:rPr>
        <w:t xml:space="preserve">   </w:t>
      </w:r>
    </w:p>
    <w:p w:rsidR="00F77A5F" w:rsidRDefault="00D37435">
      <w:pPr>
        <w:topLinePunct/>
        <w:spacing w:line="360" w:lineRule="auto"/>
        <w:jc w:val="center"/>
        <w:rPr>
          <w:b/>
          <w:szCs w:val="21"/>
        </w:rPr>
      </w:pPr>
      <w:r>
        <w:rPr>
          <w:b/>
          <w:szCs w:val="21"/>
        </w:rPr>
        <w:t>工程质量保修书</w:t>
      </w:r>
    </w:p>
    <w:p w:rsidR="00F77A5F" w:rsidRDefault="00D37435">
      <w:pPr>
        <w:spacing w:line="360" w:lineRule="auto"/>
        <w:ind w:firstLineChars="200" w:firstLine="562"/>
        <w:rPr>
          <w:b/>
          <w:szCs w:val="21"/>
        </w:rPr>
      </w:pPr>
      <w:r>
        <w:rPr>
          <w:b/>
          <w:szCs w:val="21"/>
        </w:rPr>
        <w:t>采购人（全称）：</w:t>
      </w:r>
      <w:r>
        <w:rPr>
          <w:b/>
          <w:sz w:val="21"/>
          <w:szCs w:val="21"/>
          <w:u w:val="single"/>
        </w:rPr>
        <w:t xml:space="preserve">                                  </w:t>
      </w:r>
      <w:r>
        <w:rPr>
          <w:kern w:val="0"/>
          <w:szCs w:val="21"/>
        </w:rPr>
        <w:t>（以下简称</w:t>
      </w:r>
      <w:r>
        <w:rPr>
          <w:kern w:val="0"/>
          <w:szCs w:val="21"/>
        </w:rPr>
        <w:t>“</w:t>
      </w:r>
      <w:r>
        <w:rPr>
          <w:kern w:val="0"/>
          <w:szCs w:val="21"/>
        </w:rPr>
        <w:t>采购人</w:t>
      </w:r>
      <w:r>
        <w:rPr>
          <w:kern w:val="0"/>
          <w:szCs w:val="21"/>
        </w:rPr>
        <w:t>”</w:t>
      </w:r>
      <w:r>
        <w:rPr>
          <w:kern w:val="0"/>
          <w:szCs w:val="21"/>
        </w:rPr>
        <w:t>）</w:t>
      </w:r>
    </w:p>
    <w:p w:rsidR="00F77A5F" w:rsidRDefault="00D37435">
      <w:pPr>
        <w:topLinePunct/>
        <w:spacing w:line="360" w:lineRule="auto"/>
        <w:ind w:firstLineChars="200" w:firstLine="562"/>
        <w:rPr>
          <w:kern w:val="0"/>
          <w:szCs w:val="21"/>
        </w:rPr>
      </w:pPr>
      <w:r>
        <w:rPr>
          <w:b/>
          <w:szCs w:val="21"/>
        </w:rPr>
        <w:t>供应商（全称）：</w:t>
      </w:r>
      <w:r>
        <w:rPr>
          <w:b/>
          <w:sz w:val="21"/>
          <w:szCs w:val="21"/>
          <w:u w:val="single"/>
        </w:rPr>
        <w:t xml:space="preserve">                                  </w:t>
      </w:r>
      <w:r>
        <w:rPr>
          <w:kern w:val="0"/>
          <w:szCs w:val="21"/>
        </w:rPr>
        <w:t>（以下简称</w:t>
      </w:r>
      <w:r>
        <w:rPr>
          <w:kern w:val="0"/>
          <w:szCs w:val="21"/>
        </w:rPr>
        <w:t>“</w:t>
      </w:r>
      <w:r>
        <w:rPr>
          <w:kern w:val="0"/>
          <w:szCs w:val="21"/>
        </w:rPr>
        <w:t>供应商</w:t>
      </w:r>
      <w:r>
        <w:rPr>
          <w:kern w:val="0"/>
          <w:szCs w:val="21"/>
        </w:rPr>
        <w:t>”</w:t>
      </w:r>
      <w:r>
        <w:rPr>
          <w:kern w:val="0"/>
          <w:szCs w:val="21"/>
        </w:rPr>
        <w:t>）</w:t>
      </w:r>
    </w:p>
    <w:p w:rsidR="00F77A5F" w:rsidRDefault="00D37435">
      <w:pPr>
        <w:topLinePunct/>
        <w:spacing w:line="360" w:lineRule="auto"/>
        <w:ind w:firstLineChars="200" w:firstLine="560"/>
        <w:rPr>
          <w:szCs w:val="21"/>
        </w:rPr>
      </w:pPr>
      <w:r>
        <w:rPr>
          <w:szCs w:val="21"/>
        </w:rPr>
        <w:t>采购人和供应商根据《中华人民共和国建筑法》和《建设工程质量管理条例》，经协商一致就</w:t>
      </w:r>
      <w:r>
        <w:rPr>
          <w:szCs w:val="21"/>
          <w:u w:val="single"/>
        </w:rPr>
        <w:t xml:space="preserve"> </w:t>
      </w:r>
      <w:r>
        <w:rPr>
          <w:b/>
          <w:sz w:val="21"/>
          <w:szCs w:val="21"/>
          <w:u w:val="single"/>
        </w:rPr>
        <w:t xml:space="preserve">                                  </w:t>
      </w:r>
      <w:r>
        <w:rPr>
          <w:szCs w:val="21"/>
          <w:u w:val="single"/>
        </w:rPr>
        <w:t xml:space="preserve"> </w:t>
      </w:r>
      <w:r>
        <w:rPr>
          <w:szCs w:val="21"/>
        </w:rPr>
        <w:t>（工程全称）签订工程质量保修书。</w:t>
      </w:r>
    </w:p>
    <w:p w:rsidR="00F77A5F" w:rsidRDefault="00D37435">
      <w:pPr>
        <w:topLinePunct/>
        <w:spacing w:line="360" w:lineRule="auto"/>
        <w:rPr>
          <w:szCs w:val="21"/>
        </w:rPr>
      </w:pPr>
      <w:r>
        <w:rPr>
          <w:szCs w:val="21"/>
        </w:rPr>
        <w:t xml:space="preserve">　　一、工程质量保修范围和内容</w:t>
      </w:r>
    </w:p>
    <w:p w:rsidR="00F77A5F" w:rsidRDefault="00D37435">
      <w:pPr>
        <w:topLinePunct/>
        <w:spacing w:line="360" w:lineRule="auto"/>
        <w:rPr>
          <w:szCs w:val="21"/>
        </w:rPr>
      </w:pPr>
      <w:r>
        <w:rPr>
          <w:szCs w:val="21"/>
        </w:rPr>
        <w:t xml:space="preserve">　　供应商在质量保修期内，按照有关法律规定和合同约定，承担工程质量保修责任。</w:t>
      </w:r>
    </w:p>
    <w:p w:rsidR="00F77A5F" w:rsidRDefault="00D37435">
      <w:pPr>
        <w:topLinePunct/>
        <w:spacing w:line="360" w:lineRule="auto"/>
        <w:ind w:firstLine="420"/>
        <w:rPr>
          <w:szCs w:val="21"/>
        </w:rPr>
      </w:pPr>
      <w:r>
        <w:rPr>
          <w:szCs w:val="21"/>
        </w:rPr>
        <w:t>质量保修范围：即工程承包范围。</w:t>
      </w:r>
    </w:p>
    <w:p w:rsidR="00F77A5F" w:rsidRDefault="00D37435">
      <w:pPr>
        <w:topLinePunct/>
        <w:spacing w:line="360" w:lineRule="auto"/>
        <w:rPr>
          <w:szCs w:val="21"/>
        </w:rPr>
      </w:pPr>
      <w:r>
        <w:rPr>
          <w:b/>
          <w:szCs w:val="21"/>
        </w:rPr>
        <w:t xml:space="preserve">　　</w:t>
      </w:r>
      <w:r>
        <w:rPr>
          <w:szCs w:val="21"/>
        </w:rPr>
        <w:t>二、质量保修期</w:t>
      </w:r>
    </w:p>
    <w:p w:rsidR="00F77A5F" w:rsidRDefault="00D37435">
      <w:pPr>
        <w:topLinePunct/>
        <w:spacing w:line="360" w:lineRule="auto"/>
        <w:ind w:firstLineChars="200" w:firstLine="560"/>
        <w:rPr>
          <w:szCs w:val="21"/>
        </w:rPr>
      </w:pPr>
      <w:r>
        <w:rPr>
          <w:szCs w:val="21"/>
        </w:rPr>
        <w:t>根据《建设工程质量管理条例》及有关规定，工程的质量保修期如下：</w:t>
      </w:r>
    </w:p>
    <w:p w:rsidR="00F77A5F" w:rsidRDefault="00D37435">
      <w:pPr>
        <w:topLinePunct/>
        <w:spacing w:line="360" w:lineRule="auto"/>
        <w:ind w:firstLineChars="200" w:firstLine="560"/>
        <w:rPr>
          <w:szCs w:val="21"/>
        </w:rPr>
      </w:pPr>
      <w:r>
        <w:rPr>
          <w:szCs w:val="21"/>
        </w:rPr>
        <w:t>1</w:t>
      </w:r>
      <w:r>
        <w:rPr>
          <w:szCs w:val="21"/>
        </w:rPr>
        <w:t>．地基基础工程和主体结构工程为设计文件规定的工程合理使用年限；</w:t>
      </w:r>
    </w:p>
    <w:p w:rsidR="00F77A5F" w:rsidRDefault="00D37435">
      <w:pPr>
        <w:topLinePunct/>
        <w:spacing w:line="360" w:lineRule="auto"/>
        <w:ind w:firstLineChars="200" w:firstLine="560"/>
        <w:rPr>
          <w:szCs w:val="21"/>
        </w:rPr>
      </w:pPr>
      <w:r>
        <w:rPr>
          <w:szCs w:val="21"/>
        </w:rPr>
        <w:t>2</w:t>
      </w:r>
      <w:r>
        <w:rPr>
          <w:szCs w:val="21"/>
        </w:rPr>
        <w:t>．屋面防水工程、有防水要求的卫生间、房间和外墙面的防渗为</w:t>
      </w:r>
      <w:r>
        <w:rPr>
          <w:szCs w:val="21"/>
          <w:u w:val="single"/>
        </w:rPr>
        <w:t xml:space="preserve">  /  </w:t>
      </w:r>
      <w:r>
        <w:rPr>
          <w:szCs w:val="21"/>
        </w:rPr>
        <w:t>年；</w:t>
      </w:r>
    </w:p>
    <w:p w:rsidR="00F77A5F" w:rsidRDefault="00D37435">
      <w:pPr>
        <w:topLinePunct/>
        <w:spacing w:line="360" w:lineRule="auto"/>
        <w:ind w:firstLineChars="200" w:firstLine="560"/>
        <w:rPr>
          <w:szCs w:val="21"/>
        </w:rPr>
      </w:pPr>
      <w:r>
        <w:rPr>
          <w:szCs w:val="21"/>
        </w:rPr>
        <w:t>3</w:t>
      </w:r>
      <w:r>
        <w:rPr>
          <w:szCs w:val="21"/>
        </w:rPr>
        <w:t>．装修工程为</w:t>
      </w:r>
      <w:r>
        <w:rPr>
          <w:szCs w:val="21"/>
          <w:u w:val="single"/>
        </w:rPr>
        <w:t xml:space="preserve">  /  </w:t>
      </w:r>
      <w:r>
        <w:rPr>
          <w:szCs w:val="21"/>
        </w:rPr>
        <w:t>年；</w:t>
      </w:r>
    </w:p>
    <w:p w:rsidR="00F77A5F" w:rsidRDefault="00D37435">
      <w:pPr>
        <w:topLinePunct/>
        <w:spacing w:line="360" w:lineRule="auto"/>
        <w:ind w:firstLineChars="200" w:firstLine="560"/>
        <w:rPr>
          <w:szCs w:val="21"/>
        </w:rPr>
      </w:pPr>
      <w:r>
        <w:rPr>
          <w:szCs w:val="21"/>
        </w:rPr>
        <w:t>4</w:t>
      </w:r>
      <w:r>
        <w:rPr>
          <w:szCs w:val="21"/>
        </w:rPr>
        <w:t>．电气管线、给排水管道、设备安装工程为</w:t>
      </w:r>
      <w:r>
        <w:rPr>
          <w:szCs w:val="21"/>
          <w:u w:val="single"/>
        </w:rPr>
        <w:t xml:space="preserve"> 1 </w:t>
      </w:r>
      <w:r>
        <w:rPr>
          <w:szCs w:val="21"/>
        </w:rPr>
        <w:t>年；</w:t>
      </w:r>
    </w:p>
    <w:p w:rsidR="00F77A5F" w:rsidRDefault="00D37435">
      <w:pPr>
        <w:topLinePunct/>
        <w:spacing w:line="360" w:lineRule="auto"/>
        <w:ind w:firstLineChars="200" w:firstLine="560"/>
        <w:rPr>
          <w:szCs w:val="21"/>
        </w:rPr>
      </w:pPr>
      <w:r>
        <w:rPr>
          <w:szCs w:val="21"/>
        </w:rPr>
        <w:t>5</w:t>
      </w:r>
      <w:r>
        <w:rPr>
          <w:szCs w:val="21"/>
        </w:rPr>
        <w:t>．供热与供冷系统为</w:t>
      </w:r>
      <w:r>
        <w:rPr>
          <w:szCs w:val="21"/>
          <w:u w:val="single"/>
        </w:rPr>
        <w:t xml:space="preserve"> / </w:t>
      </w:r>
      <w:r>
        <w:rPr>
          <w:szCs w:val="21"/>
        </w:rPr>
        <w:t>个采暖期、供冷期；</w:t>
      </w:r>
    </w:p>
    <w:p w:rsidR="00F77A5F" w:rsidRDefault="00D37435">
      <w:pPr>
        <w:topLinePunct/>
        <w:spacing w:line="360" w:lineRule="auto"/>
        <w:ind w:firstLineChars="200" w:firstLine="560"/>
        <w:rPr>
          <w:szCs w:val="21"/>
        </w:rPr>
      </w:pPr>
      <w:r>
        <w:rPr>
          <w:szCs w:val="21"/>
        </w:rPr>
        <w:t>6</w:t>
      </w:r>
      <w:r>
        <w:rPr>
          <w:szCs w:val="21"/>
        </w:rPr>
        <w:t>．给排水设施、道路等配套工程为</w:t>
      </w:r>
      <w:r>
        <w:rPr>
          <w:szCs w:val="21"/>
          <w:u w:val="single"/>
        </w:rPr>
        <w:t xml:space="preserve"> 1 </w:t>
      </w:r>
      <w:r>
        <w:rPr>
          <w:szCs w:val="21"/>
        </w:rPr>
        <w:t>年；</w:t>
      </w:r>
    </w:p>
    <w:p w:rsidR="00F77A5F" w:rsidRDefault="00D37435">
      <w:pPr>
        <w:topLinePunct/>
        <w:spacing w:line="360" w:lineRule="auto"/>
        <w:ind w:firstLineChars="200" w:firstLine="560"/>
        <w:rPr>
          <w:bCs/>
          <w:szCs w:val="21"/>
        </w:rPr>
      </w:pPr>
      <w:r>
        <w:rPr>
          <w:szCs w:val="21"/>
        </w:rPr>
        <w:t xml:space="preserve">7. </w:t>
      </w:r>
      <w:r>
        <w:rPr>
          <w:szCs w:val="21"/>
        </w:rPr>
        <w:t>其他项目保修期限约定如下：</w:t>
      </w:r>
      <w:r>
        <w:rPr>
          <w:bCs/>
          <w:szCs w:val="21"/>
          <w:u w:val="single"/>
        </w:rPr>
        <w:t>除上述约定外其余工程均为</w:t>
      </w:r>
      <w:r>
        <w:rPr>
          <w:bCs/>
          <w:szCs w:val="21"/>
          <w:u w:val="single"/>
        </w:rPr>
        <w:t xml:space="preserve"> 1 </w:t>
      </w:r>
      <w:r>
        <w:rPr>
          <w:bCs/>
          <w:szCs w:val="21"/>
          <w:u w:val="single"/>
        </w:rPr>
        <w:t>年</w:t>
      </w:r>
      <w:r>
        <w:rPr>
          <w:bCs/>
          <w:szCs w:val="21"/>
        </w:rPr>
        <w:t>。</w:t>
      </w:r>
    </w:p>
    <w:p w:rsidR="00F77A5F" w:rsidRDefault="00D37435">
      <w:pPr>
        <w:topLinePunct/>
        <w:spacing w:line="360" w:lineRule="auto"/>
        <w:ind w:firstLineChars="200" w:firstLine="560"/>
        <w:rPr>
          <w:bCs/>
          <w:szCs w:val="21"/>
        </w:rPr>
      </w:pPr>
      <w:r>
        <w:rPr>
          <w:bCs/>
          <w:szCs w:val="21"/>
        </w:rPr>
        <w:t>三、缺陷责任期</w:t>
      </w:r>
    </w:p>
    <w:p w:rsidR="00F77A5F" w:rsidRDefault="00D37435">
      <w:pPr>
        <w:topLinePunct/>
        <w:spacing w:line="360" w:lineRule="auto"/>
        <w:ind w:firstLineChars="200" w:firstLine="560"/>
        <w:rPr>
          <w:bCs/>
        </w:rPr>
      </w:pPr>
      <w:r>
        <w:rPr>
          <w:bCs/>
          <w:szCs w:val="21"/>
        </w:rPr>
        <w:t>工程缺陷责任期为</w:t>
      </w:r>
      <w:r>
        <w:rPr>
          <w:bCs/>
          <w:szCs w:val="21"/>
          <w:u w:val="single"/>
        </w:rPr>
        <w:t xml:space="preserve"> 12</w:t>
      </w:r>
      <w:r>
        <w:rPr>
          <w:bCs/>
          <w:szCs w:val="21"/>
        </w:rPr>
        <w:t>个月，缺陷责任期</w:t>
      </w:r>
      <w:r>
        <w:rPr>
          <w:bCs/>
        </w:rPr>
        <w:t>自工程竣工验收合格后，采购人签发验收合格通知书之日起计算。</w:t>
      </w:r>
      <w:r>
        <w:rPr>
          <w:bCs/>
        </w:rPr>
        <w:t xml:space="preserve"> </w:t>
      </w:r>
    </w:p>
    <w:p w:rsidR="00F77A5F" w:rsidRDefault="00D37435">
      <w:pPr>
        <w:topLinePunct/>
        <w:spacing w:line="360" w:lineRule="auto"/>
        <w:ind w:firstLineChars="200" w:firstLine="560"/>
        <w:rPr>
          <w:bCs/>
          <w:u w:val="single"/>
        </w:rPr>
      </w:pPr>
      <w:r>
        <w:rPr>
          <w:bCs/>
          <w:u w:val="single"/>
        </w:rPr>
        <w:t>供应商按结算总价的</w:t>
      </w:r>
      <w:r>
        <w:rPr>
          <w:bCs/>
          <w:u w:val="single"/>
        </w:rPr>
        <w:t>5%</w:t>
      </w:r>
      <w:r>
        <w:rPr>
          <w:bCs/>
          <w:u w:val="single"/>
        </w:rPr>
        <w:t>作为保修金留存采购人；本工程竣工验收合格交付使用之日起满</w:t>
      </w:r>
      <w:r>
        <w:rPr>
          <w:bCs/>
          <w:u w:val="single"/>
        </w:rPr>
        <w:t>1</w:t>
      </w:r>
      <w:r>
        <w:rPr>
          <w:bCs/>
          <w:u w:val="single"/>
        </w:rPr>
        <w:t>年必须经甲、乙双方验证无质量缺陷后，</w:t>
      </w:r>
      <w:r>
        <w:rPr>
          <w:bCs/>
          <w:u w:val="single"/>
        </w:rPr>
        <w:t>30</w:t>
      </w:r>
      <w:r>
        <w:rPr>
          <w:bCs/>
          <w:u w:val="single"/>
        </w:rPr>
        <w:t>个工作日内退还保修金（保修金不计利息），如未办理验证程序，则责任顺延。</w:t>
      </w:r>
    </w:p>
    <w:p w:rsidR="00F77A5F" w:rsidRDefault="00D37435">
      <w:pPr>
        <w:topLinePunct/>
        <w:spacing w:line="360" w:lineRule="auto"/>
        <w:ind w:firstLineChars="200" w:firstLine="560"/>
        <w:rPr>
          <w:szCs w:val="21"/>
        </w:rPr>
      </w:pPr>
      <w:r>
        <w:rPr>
          <w:szCs w:val="21"/>
        </w:rPr>
        <w:lastRenderedPageBreak/>
        <w:t>四、质量保修责任</w:t>
      </w:r>
    </w:p>
    <w:p w:rsidR="00F77A5F" w:rsidRDefault="00D37435">
      <w:pPr>
        <w:pStyle w:val="p0"/>
        <w:spacing w:line="360" w:lineRule="auto"/>
        <w:ind w:firstLine="560"/>
      </w:pPr>
      <w:r>
        <w:t>1</w:t>
      </w:r>
      <w:r>
        <w:t>．属于保修范围、内容的项目，供应商应当在接到保修通知之日起</w:t>
      </w:r>
      <w:r>
        <w:t>2</w:t>
      </w:r>
      <w:r>
        <w:t>天内派人保修。供应商不在约定期限内派人保修的，采购人可以委托他人修理，费用在保修金中支付，保修金不足时由供应商负责。</w:t>
      </w:r>
    </w:p>
    <w:p w:rsidR="00F77A5F" w:rsidRDefault="00D37435">
      <w:pPr>
        <w:topLinePunct/>
        <w:spacing w:line="360" w:lineRule="auto"/>
        <w:ind w:leftChars="50" w:left="140" w:firstLineChars="205" w:firstLine="574"/>
        <w:rPr>
          <w:szCs w:val="21"/>
        </w:rPr>
      </w:pPr>
      <w:r>
        <w:rPr>
          <w:szCs w:val="21"/>
        </w:rPr>
        <w:t>2</w:t>
      </w:r>
      <w:r>
        <w:rPr>
          <w:szCs w:val="21"/>
        </w:rPr>
        <w:t>．发生紧急事故需抢修的，供应商在接到事故通知后，应当立即到达事故现场抢修。</w:t>
      </w:r>
    </w:p>
    <w:p w:rsidR="00F77A5F" w:rsidRDefault="00D37435">
      <w:pPr>
        <w:topLinePunct/>
        <w:spacing w:line="360" w:lineRule="auto"/>
        <w:ind w:leftChars="50" w:left="140" w:firstLineChars="205" w:firstLine="574"/>
        <w:rPr>
          <w:szCs w:val="21"/>
        </w:rPr>
      </w:pPr>
      <w:r>
        <w:rPr>
          <w:szCs w:val="21"/>
        </w:rPr>
        <w:t>3</w:t>
      </w:r>
      <w:r>
        <w:rPr>
          <w:szCs w:val="21"/>
        </w:rPr>
        <w:t>．对于涉及结构安全的质量问题，应当按照《建设工程质量管理条例》的规定，立即向当地建设行政主管部门和有关部门报告，采取安全防范措施，并由原设计人或者具有相应资质等级的设计人提出保修方案，供应商实施保修。</w:t>
      </w:r>
    </w:p>
    <w:p w:rsidR="00F77A5F" w:rsidRDefault="00D37435">
      <w:pPr>
        <w:topLinePunct/>
        <w:spacing w:line="360" w:lineRule="auto"/>
        <w:ind w:leftChars="50" w:left="140" w:firstLineChars="205" w:firstLine="574"/>
        <w:rPr>
          <w:szCs w:val="21"/>
        </w:rPr>
      </w:pPr>
      <w:r>
        <w:rPr>
          <w:szCs w:val="21"/>
        </w:rPr>
        <w:t>4</w:t>
      </w:r>
      <w:r>
        <w:rPr>
          <w:szCs w:val="21"/>
        </w:rPr>
        <w:t>．质量保修完成后，由采购人组织验收。</w:t>
      </w:r>
    </w:p>
    <w:p w:rsidR="00F77A5F" w:rsidRDefault="00D37435">
      <w:pPr>
        <w:topLinePunct/>
        <w:spacing w:line="360" w:lineRule="auto"/>
        <w:ind w:leftChars="50" w:left="140" w:firstLineChars="205" w:firstLine="574"/>
      </w:pPr>
      <w:r>
        <w:t>5</w:t>
      </w:r>
      <w:r>
        <w:t>、在国家规定的工程合理使用期限内，供应商确保地基基础工程和主体结构的质量，因供应商原因致使在工程合理使用期限内造成人身和财产损害的，供应商应承担损害赔偿责任。</w:t>
      </w:r>
    </w:p>
    <w:p w:rsidR="00F77A5F" w:rsidRDefault="00D37435">
      <w:pPr>
        <w:topLinePunct/>
        <w:spacing w:line="360" w:lineRule="auto"/>
        <w:rPr>
          <w:szCs w:val="21"/>
        </w:rPr>
      </w:pPr>
      <w:r>
        <w:rPr>
          <w:szCs w:val="21"/>
        </w:rPr>
        <w:t xml:space="preserve">　　五、保修费用</w:t>
      </w:r>
    </w:p>
    <w:p w:rsidR="00F77A5F" w:rsidRDefault="00D37435">
      <w:pPr>
        <w:topLinePunct/>
        <w:spacing w:line="360" w:lineRule="auto"/>
        <w:ind w:firstLine="420"/>
        <w:rPr>
          <w:szCs w:val="21"/>
        </w:rPr>
      </w:pPr>
      <w:r>
        <w:rPr>
          <w:szCs w:val="21"/>
        </w:rPr>
        <w:t>保修费用由造成质量缺陷的责任方承担。</w:t>
      </w:r>
    </w:p>
    <w:p w:rsidR="00F77A5F" w:rsidRDefault="00D37435">
      <w:pPr>
        <w:topLinePunct/>
        <w:spacing w:line="360" w:lineRule="auto"/>
        <w:ind w:firstLine="420"/>
        <w:rPr>
          <w:szCs w:val="21"/>
        </w:rPr>
      </w:pPr>
      <w:r>
        <w:rPr>
          <w:szCs w:val="21"/>
        </w:rPr>
        <w:t>六、双方约定的其他工程质量保修事项：</w:t>
      </w:r>
      <w:r>
        <w:rPr>
          <w:szCs w:val="21"/>
          <w:u w:val="single"/>
        </w:rPr>
        <w:t xml:space="preserve">    /    </w:t>
      </w:r>
      <w:r>
        <w:rPr>
          <w:szCs w:val="21"/>
        </w:rPr>
        <w:t>。</w:t>
      </w:r>
    </w:p>
    <w:p w:rsidR="00F77A5F" w:rsidRDefault="00D37435">
      <w:pPr>
        <w:topLinePunct/>
        <w:spacing w:line="360" w:lineRule="auto"/>
        <w:ind w:firstLineChars="190" w:firstLine="532"/>
        <w:rPr>
          <w:szCs w:val="21"/>
        </w:rPr>
      </w:pPr>
      <w:r>
        <w:rPr>
          <w:szCs w:val="21"/>
        </w:rPr>
        <w:t>工程质量保修书由采购人、供应商在工程竣工验收前共同签署，作为施工合同附件，其有效期限至保修期满。</w:t>
      </w:r>
    </w:p>
    <w:p w:rsidR="00F77A5F" w:rsidRDefault="00F77A5F">
      <w:pPr>
        <w:topLinePunct/>
        <w:spacing w:line="360" w:lineRule="auto"/>
        <w:ind w:firstLine="420"/>
        <w:rPr>
          <w:szCs w:val="21"/>
        </w:rPr>
      </w:pPr>
    </w:p>
    <w:p w:rsidR="00F77A5F" w:rsidRDefault="00D37435">
      <w:pPr>
        <w:spacing w:line="360" w:lineRule="auto"/>
        <w:ind w:firstLineChars="200" w:firstLine="560"/>
        <w:rPr>
          <w:szCs w:val="21"/>
        </w:rPr>
      </w:pPr>
      <w:r>
        <w:rPr>
          <w:szCs w:val="21"/>
        </w:rPr>
        <w:t>采购人：（盖章）</w:t>
      </w:r>
      <w:r>
        <w:rPr>
          <w:szCs w:val="21"/>
        </w:rPr>
        <w:t xml:space="preserve">                            </w:t>
      </w:r>
      <w:r>
        <w:rPr>
          <w:szCs w:val="21"/>
        </w:rPr>
        <w:t>供应商：（盖章）</w:t>
      </w:r>
      <w:r>
        <w:rPr>
          <w:szCs w:val="21"/>
        </w:rPr>
        <w:t xml:space="preserve"> </w:t>
      </w:r>
    </w:p>
    <w:p w:rsidR="00F77A5F" w:rsidRDefault="00D37435">
      <w:pPr>
        <w:spacing w:line="360" w:lineRule="auto"/>
        <w:ind w:firstLineChars="200" w:firstLine="560"/>
        <w:rPr>
          <w:szCs w:val="21"/>
        </w:rPr>
      </w:pPr>
      <w:r>
        <w:rPr>
          <w:szCs w:val="21"/>
        </w:rPr>
        <w:t>法定代表人：</w:t>
      </w:r>
      <w:r>
        <w:rPr>
          <w:szCs w:val="21"/>
        </w:rPr>
        <w:t xml:space="preserve">                                </w:t>
      </w:r>
      <w:r>
        <w:rPr>
          <w:szCs w:val="21"/>
        </w:rPr>
        <w:t>法定代表人：</w:t>
      </w:r>
    </w:p>
    <w:p w:rsidR="00F77A5F" w:rsidRDefault="00D37435">
      <w:pPr>
        <w:spacing w:line="360" w:lineRule="auto"/>
        <w:ind w:firstLineChars="200" w:firstLine="560"/>
        <w:rPr>
          <w:szCs w:val="21"/>
        </w:rPr>
      </w:pPr>
      <w:r>
        <w:rPr>
          <w:szCs w:val="21"/>
        </w:rPr>
        <w:t>委托代理人：</w:t>
      </w:r>
      <w:r>
        <w:rPr>
          <w:szCs w:val="21"/>
        </w:rPr>
        <w:t xml:space="preserve">                                </w:t>
      </w:r>
      <w:r>
        <w:rPr>
          <w:szCs w:val="21"/>
        </w:rPr>
        <w:t>委托代理人：</w:t>
      </w:r>
      <w:r>
        <w:rPr>
          <w:szCs w:val="21"/>
        </w:rPr>
        <w:t xml:space="preserve"> </w:t>
      </w:r>
    </w:p>
    <w:p w:rsidR="00F77A5F" w:rsidRDefault="00D37435">
      <w:pPr>
        <w:spacing w:line="360" w:lineRule="auto"/>
        <w:ind w:firstLineChars="200" w:firstLine="560"/>
        <w:rPr>
          <w:szCs w:val="21"/>
        </w:rPr>
      </w:pPr>
      <w:r>
        <w:rPr>
          <w:szCs w:val="21"/>
        </w:rPr>
        <w:t>部门负责人：</w:t>
      </w:r>
      <w:r>
        <w:rPr>
          <w:szCs w:val="21"/>
        </w:rPr>
        <w:t xml:space="preserve">                                </w:t>
      </w:r>
      <w:r>
        <w:rPr>
          <w:szCs w:val="21"/>
        </w:rPr>
        <w:t>部门负责人：</w:t>
      </w:r>
    </w:p>
    <w:p w:rsidR="00F77A5F" w:rsidRDefault="00D37435">
      <w:pPr>
        <w:spacing w:line="360" w:lineRule="auto"/>
        <w:ind w:firstLineChars="200" w:firstLine="560"/>
        <w:rPr>
          <w:szCs w:val="21"/>
        </w:rPr>
      </w:pPr>
      <w:r>
        <w:rPr>
          <w:szCs w:val="21"/>
        </w:rPr>
        <w:t>经办人：</w:t>
      </w:r>
      <w:r>
        <w:rPr>
          <w:szCs w:val="21"/>
        </w:rPr>
        <w:t xml:space="preserve">                                    </w:t>
      </w:r>
      <w:r>
        <w:rPr>
          <w:szCs w:val="21"/>
        </w:rPr>
        <w:t>经办人：</w:t>
      </w:r>
    </w:p>
    <w:p w:rsidR="00F77A5F" w:rsidRDefault="00D37435">
      <w:pPr>
        <w:spacing w:line="360" w:lineRule="auto"/>
        <w:ind w:firstLineChars="200" w:firstLine="560"/>
        <w:rPr>
          <w:szCs w:val="21"/>
        </w:rPr>
      </w:pPr>
      <w:r>
        <w:rPr>
          <w:szCs w:val="21"/>
        </w:rPr>
        <w:t>住</w:t>
      </w:r>
      <w:r>
        <w:rPr>
          <w:szCs w:val="21"/>
        </w:rPr>
        <w:t xml:space="preserve">    </w:t>
      </w:r>
      <w:r>
        <w:rPr>
          <w:szCs w:val="21"/>
        </w:rPr>
        <w:t>所：</w:t>
      </w:r>
      <w:r>
        <w:rPr>
          <w:szCs w:val="21"/>
        </w:rPr>
        <w:t xml:space="preserve">                                  </w:t>
      </w:r>
      <w:r>
        <w:rPr>
          <w:szCs w:val="21"/>
        </w:rPr>
        <w:t>住</w:t>
      </w:r>
      <w:r>
        <w:rPr>
          <w:szCs w:val="21"/>
        </w:rPr>
        <w:t xml:space="preserve">    </w:t>
      </w:r>
      <w:r>
        <w:rPr>
          <w:szCs w:val="21"/>
        </w:rPr>
        <w:t>所：</w:t>
      </w:r>
    </w:p>
    <w:p w:rsidR="00F77A5F" w:rsidRDefault="00D37435">
      <w:pPr>
        <w:spacing w:line="360" w:lineRule="auto"/>
        <w:ind w:firstLineChars="200" w:firstLine="560"/>
        <w:rPr>
          <w:szCs w:val="21"/>
        </w:rPr>
      </w:pPr>
      <w:r>
        <w:rPr>
          <w:szCs w:val="21"/>
        </w:rPr>
        <w:lastRenderedPageBreak/>
        <w:t>电</w:t>
      </w:r>
      <w:r>
        <w:rPr>
          <w:szCs w:val="21"/>
        </w:rPr>
        <w:t xml:space="preserve">    </w:t>
      </w:r>
      <w:r>
        <w:rPr>
          <w:szCs w:val="21"/>
        </w:rPr>
        <w:t>话：</w:t>
      </w:r>
      <w:r>
        <w:rPr>
          <w:szCs w:val="21"/>
        </w:rPr>
        <w:t xml:space="preserve">                                  </w:t>
      </w:r>
      <w:r>
        <w:rPr>
          <w:szCs w:val="21"/>
        </w:rPr>
        <w:t>电</w:t>
      </w:r>
      <w:r>
        <w:rPr>
          <w:szCs w:val="21"/>
        </w:rPr>
        <w:t xml:space="preserve">    </w:t>
      </w:r>
      <w:r>
        <w:rPr>
          <w:szCs w:val="21"/>
        </w:rPr>
        <w:t>话：</w:t>
      </w:r>
    </w:p>
    <w:p w:rsidR="00F77A5F" w:rsidRDefault="00D37435">
      <w:pPr>
        <w:spacing w:line="360" w:lineRule="auto"/>
        <w:ind w:firstLineChars="200" w:firstLine="560"/>
        <w:rPr>
          <w:szCs w:val="21"/>
        </w:rPr>
      </w:pPr>
      <w:r>
        <w:rPr>
          <w:szCs w:val="21"/>
        </w:rPr>
        <w:t>开户银行：</w:t>
      </w:r>
      <w:r>
        <w:rPr>
          <w:szCs w:val="21"/>
        </w:rPr>
        <w:t xml:space="preserve">                                  </w:t>
      </w:r>
      <w:r>
        <w:rPr>
          <w:szCs w:val="21"/>
        </w:rPr>
        <w:t>开户银行：</w:t>
      </w:r>
    </w:p>
    <w:p w:rsidR="00F77A5F" w:rsidRDefault="00D37435">
      <w:pPr>
        <w:spacing w:line="360" w:lineRule="auto"/>
        <w:ind w:firstLineChars="200" w:firstLine="560"/>
        <w:rPr>
          <w:szCs w:val="21"/>
        </w:rPr>
      </w:pPr>
      <w:r>
        <w:rPr>
          <w:szCs w:val="21"/>
        </w:rPr>
        <w:t>帐</w:t>
      </w:r>
      <w:r>
        <w:rPr>
          <w:szCs w:val="21"/>
        </w:rPr>
        <w:t xml:space="preserve">    </w:t>
      </w:r>
      <w:r>
        <w:rPr>
          <w:szCs w:val="21"/>
        </w:rPr>
        <w:t>号：</w:t>
      </w:r>
      <w:r>
        <w:rPr>
          <w:kern w:val="0"/>
          <w:szCs w:val="21"/>
        </w:rPr>
        <w:t xml:space="preserve">             </w:t>
      </w:r>
      <w:r>
        <w:rPr>
          <w:szCs w:val="21"/>
        </w:rPr>
        <w:t xml:space="preserve">                     </w:t>
      </w:r>
      <w:r>
        <w:rPr>
          <w:szCs w:val="21"/>
        </w:rPr>
        <w:t>帐</w:t>
      </w:r>
      <w:r>
        <w:rPr>
          <w:szCs w:val="21"/>
        </w:rPr>
        <w:t xml:space="preserve">    </w:t>
      </w:r>
      <w:r>
        <w:rPr>
          <w:szCs w:val="21"/>
        </w:rPr>
        <w:t>号：</w:t>
      </w:r>
    </w:p>
    <w:p w:rsidR="00F77A5F" w:rsidRDefault="00D37435">
      <w:pPr>
        <w:spacing w:line="360" w:lineRule="auto"/>
        <w:ind w:firstLineChars="200" w:firstLine="560"/>
      </w:pPr>
      <w:r>
        <w:t>邮政编码：</w:t>
      </w:r>
      <w:r>
        <w:t xml:space="preserve">                                  </w:t>
      </w:r>
      <w:r>
        <w:t>邮政编码：</w:t>
      </w:r>
      <w:r>
        <w:t xml:space="preserve"> </w:t>
      </w:r>
    </w:p>
    <w:p w:rsidR="00F77A5F" w:rsidRDefault="00F77A5F">
      <w:pPr>
        <w:spacing w:line="360" w:lineRule="auto"/>
        <w:ind w:firstLineChars="200" w:firstLine="560"/>
      </w:pPr>
    </w:p>
    <w:p w:rsidR="00F77A5F" w:rsidRDefault="00F77A5F">
      <w:pPr>
        <w:spacing w:line="360" w:lineRule="auto"/>
        <w:ind w:firstLineChars="200" w:firstLine="560"/>
      </w:pPr>
    </w:p>
    <w:p w:rsidR="00F77A5F" w:rsidRDefault="00F77A5F">
      <w:pPr>
        <w:spacing w:line="360" w:lineRule="auto"/>
        <w:ind w:firstLineChars="200" w:firstLine="560"/>
      </w:pPr>
    </w:p>
    <w:p w:rsidR="00F77A5F" w:rsidRDefault="00F77A5F">
      <w:pPr>
        <w:spacing w:line="360" w:lineRule="auto"/>
      </w:pPr>
    </w:p>
    <w:p w:rsidR="00F77A5F" w:rsidRDefault="00F77A5F">
      <w:pPr>
        <w:autoSpaceDE w:val="0"/>
        <w:autoSpaceDN w:val="0"/>
        <w:adjustRightInd w:val="0"/>
        <w:snapToGrid w:val="0"/>
        <w:spacing w:line="360" w:lineRule="auto"/>
        <w:jc w:val="left"/>
        <w:rPr>
          <w:kern w:val="0"/>
          <w:szCs w:val="21"/>
        </w:rPr>
      </w:pPr>
    </w:p>
    <w:p w:rsidR="00F77A5F" w:rsidRDefault="00F77A5F">
      <w:pPr>
        <w:autoSpaceDE w:val="0"/>
        <w:autoSpaceDN w:val="0"/>
        <w:adjustRightInd w:val="0"/>
        <w:snapToGrid w:val="0"/>
        <w:spacing w:line="360" w:lineRule="auto"/>
        <w:jc w:val="left"/>
        <w:rPr>
          <w:kern w:val="0"/>
          <w:szCs w:val="21"/>
        </w:rPr>
      </w:pPr>
    </w:p>
    <w:p w:rsidR="00F77A5F" w:rsidRDefault="00F77A5F">
      <w:pPr>
        <w:autoSpaceDE w:val="0"/>
        <w:autoSpaceDN w:val="0"/>
        <w:adjustRightInd w:val="0"/>
        <w:snapToGrid w:val="0"/>
        <w:spacing w:line="360" w:lineRule="auto"/>
        <w:jc w:val="left"/>
        <w:rPr>
          <w:kern w:val="0"/>
          <w:szCs w:val="21"/>
        </w:rPr>
      </w:pPr>
    </w:p>
    <w:p w:rsidR="00F77A5F" w:rsidRDefault="00F77A5F">
      <w:pPr>
        <w:autoSpaceDE w:val="0"/>
        <w:autoSpaceDN w:val="0"/>
        <w:adjustRightInd w:val="0"/>
        <w:snapToGrid w:val="0"/>
        <w:spacing w:line="360" w:lineRule="auto"/>
        <w:jc w:val="left"/>
        <w:rPr>
          <w:kern w:val="0"/>
          <w:szCs w:val="21"/>
        </w:rPr>
      </w:pPr>
    </w:p>
    <w:p w:rsidR="00F77A5F" w:rsidRDefault="00F77A5F">
      <w:pPr>
        <w:autoSpaceDE w:val="0"/>
        <w:autoSpaceDN w:val="0"/>
        <w:adjustRightInd w:val="0"/>
        <w:snapToGrid w:val="0"/>
        <w:spacing w:line="360" w:lineRule="auto"/>
        <w:jc w:val="left"/>
        <w:rPr>
          <w:kern w:val="0"/>
          <w:szCs w:val="21"/>
        </w:rPr>
      </w:pPr>
    </w:p>
    <w:p w:rsidR="00F77A5F" w:rsidRDefault="00F77A5F">
      <w:pPr>
        <w:autoSpaceDE w:val="0"/>
        <w:autoSpaceDN w:val="0"/>
        <w:adjustRightInd w:val="0"/>
        <w:snapToGrid w:val="0"/>
        <w:spacing w:line="360" w:lineRule="auto"/>
        <w:jc w:val="left"/>
        <w:rPr>
          <w:kern w:val="0"/>
          <w:szCs w:val="21"/>
        </w:rPr>
      </w:pPr>
    </w:p>
    <w:p w:rsidR="00F77A5F" w:rsidRDefault="00D37435">
      <w:pPr>
        <w:autoSpaceDE w:val="0"/>
        <w:autoSpaceDN w:val="0"/>
        <w:adjustRightInd w:val="0"/>
        <w:snapToGrid w:val="0"/>
        <w:spacing w:line="360" w:lineRule="auto"/>
        <w:jc w:val="left"/>
        <w:rPr>
          <w:kern w:val="0"/>
          <w:szCs w:val="21"/>
        </w:rPr>
      </w:pPr>
      <w:r>
        <w:rPr>
          <w:kern w:val="0"/>
          <w:szCs w:val="21"/>
        </w:rPr>
        <w:br w:type="page"/>
      </w:r>
      <w:r>
        <w:rPr>
          <w:kern w:val="0"/>
          <w:szCs w:val="21"/>
        </w:rPr>
        <w:lastRenderedPageBreak/>
        <w:t>附件</w:t>
      </w:r>
      <w:r>
        <w:rPr>
          <w:kern w:val="0"/>
          <w:szCs w:val="21"/>
        </w:rPr>
        <w:t>2</w:t>
      </w:r>
      <w:r>
        <w:rPr>
          <w:kern w:val="0"/>
          <w:szCs w:val="21"/>
        </w:rPr>
        <w:t>：</w:t>
      </w:r>
    </w:p>
    <w:p w:rsidR="00F77A5F" w:rsidRDefault="00D37435">
      <w:pPr>
        <w:wordWrap w:val="0"/>
        <w:topLinePunct/>
        <w:spacing w:line="360" w:lineRule="auto"/>
        <w:jc w:val="center"/>
        <w:rPr>
          <w:b/>
          <w:szCs w:val="28"/>
        </w:rPr>
      </w:pPr>
      <w:r>
        <w:rPr>
          <w:b/>
          <w:szCs w:val="28"/>
        </w:rPr>
        <w:t>建筑施工安全生产协议书</w:t>
      </w:r>
    </w:p>
    <w:p w:rsidR="00F77A5F" w:rsidRDefault="00D37435">
      <w:pPr>
        <w:spacing w:line="360" w:lineRule="auto"/>
        <w:ind w:firstLineChars="300" w:firstLine="840"/>
        <w:rPr>
          <w:bCs/>
          <w:szCs w:val="21"/>
        </w:rPr>
      </w:pPr>
      <w:r>
        <w:rPr>
          <w:bCs/>
          <w:szCs w:val="21"/>
        </w:rPr>
        <w:t>采购人（全称）：</w:t>
      </w:r>
      <w:r>
        <w:rPr>
          <w:bCs/>
          <w:sz w:val="21"/>
          <w:szCs w:val="21"/>
          <w:u w:val="single"/>
        </w:rPr>
        <w:t xml:space="preserve">                            </w:t>
      </w:r>
      <w:r>
        <w:rPr>
          <w:bCs/>
          <w:kern w:val="0"/>
          <w:szCs w:val="21"/>
        </w:rPr>
        <w:t>（以下简称</w:t>
      </w:r>
      <w:r>
        <w:rPr>
          <w:bCs/>
          <w:kern w:val="0"/>
          <w:szCs w:val="21"/>
        </w:rPr>
        <w:t>“</w:t>
      </w:r>
      <w:r>
        <w:rPr>
          <w:bCs/>
          <w:kern w:val="0"/>
          <w:szCs w:val="21"/>
        </w:rPr>
        <w:t>采购人</w:t>
      </w:r>
      <w:r>
        <w:rPr>
          <w:bCs/>
          <w:kern w:val="0"/>
          <w:szCs w:val="21"/>
        </w:rPr>
        <w:t>”</w:t>
      </w:r>
      <w:r>
        <w:rPr>
          <w:bCs/>
          <w:kern w:val="0"/>
          <w:szCs w:val="21"/>
        </w:rPr>
        <w:t>）</w:t>
      </w:r>
    </w:p>
    <w:p w:rsidR="00F77A5F" w:rsidRDefault="00D37435">
      <w:pPr>
        <w:topLinePunct/>
        <w:adjustRightInd w:val="0"/>
        <w:snapToGrid w:val="0"/>
        <w:spacing w:line="360" w:lineRule="auto"/>
        <w:ind w:firstLineChars="300" w:firstLine="840"/>
        <w:rPr>
          <w:bCs/>
          <w:szCs w:val="21"/>
        </w:rPr>
      </w:pPr>
      <w:r>
        <w:rPr>
          <w:bCs/>
          <w:szCs w:val="21"/>
        </w:rPr>
        <w:t>供应商（全称）：</w:t>
      </w:r>
      <w:r>
        <w:rPr>
          <w:bCs/>
          <w:sz w:val="21"/>
          <w:szCs w:val="21"/>
          <w:u w:val="single"/>
        </w:rPr>
        <w:t xml:space="preserve">                            </w:t>
      </w:r>
      <w:r>
        <w:rPr>
          <w:bCs/>
          <w:kern w:val="0"/>
          <w:szCs w:val="21"/>
        </w:rPr>
        <w:t>（以下简称</w:t>
      </w:r>
      <w:r>
        <w:rPr>
          <w:bCs/>
          <w:kern w:val="0"/>
          <w:szCs w:val="21"/>
        </w:rPr>
        <w:t>“</w:t>
      </w:r>
      <w:r>
        <w:rPr>
          <w:bCs/>
          <w:kern w:val="0"/>
          <w:szCs w:val="21"/>
        </w:rPr>
        <w:t>供应商</w:t>
      </w:r>
      <w:r>
        <w:rPr>
          <w:bCs/>
          <w:kern w:val="0"/>
          <w:szCs w:val="21"/>
        </w:rPr>
        <w:t>”</w:t>
      </w:r>
      <w:r>
        <w:rPr>
          <w:bCs/>
          <w:kern w:val="0"/>
          <w:szCs w:val="21"/>
        </w:rPr>
        <w:t>）</w:t>
      </w:r>
    </w:p>
    <w:p w:rsidR="00F77A5F" w:rsidRDefault="00D37435">
      <w:pPr>
        <w:topLinePunct/>
        <w:adjustRightInd w:val="0"/>
        <w:snapToGrid w:val="0"/>
        <w:spacing w:line="360" w:lineRule="auto"/>
        <w:ind w:left="140" w:hangingChars="50" w:hanging="140"/>
        <w:rPr>
          <w:bCs/>
          <w:szCs w:val="21"/>
        </w:rPr>
      </w:pPr>
      <w:r>
        <w:rPr>
          <w:bCs/>
          <w:szCs w:val="21"/>
        </w:rPr>
        <w:t xml:space="preserve">     </w:t>
      </w:r>
      <w:r>
        <w:rPr>
          <w:bCs/>
          <w:szCs w:val="21"/>
        </w:rPr>
        <w:t>采购人将建筑工程项目委托供应商施工，为了明确双方的安全生产责任，确保施工安全，双方在签订建筑工程合同的同时，签订本协议，双方必须严格执行。</w:t>
      </w:r>
    </w:p>
    <w:p w:rsidR="00F77A5F" w:rsidRDefault="00D37435">
      <w:pPr>
        <w:spacing w:line="360" w:lineRule="auto"/>
        <w:ind w:firstLineChars="300" w:firstLine="840"/>
        <w:jc w:val="left"/>
        <w:rPr>
          <w:bCs/>
          <w:szCs w:val="21"/>
          <w:u w:val="single"/>
        </w:rPr>
      </w:pPr>
      <w:r>
        <w:rPr>
          <w:bCs/>
          <w:szCs w:val="21"/>
        </w:rPr>
        <w:t>1.</w:t>
      </w:r>
      <w:r>
        <w:rPr>
          <w:bCs/>
          <w:szCs w:val="21"/>
        </w:rPr>
        <w:t>工程名称：</w:t>
      </w:r>
      <w:r>
        <w:rPr>
          <w:bCs/>
          <w:sz w:val="21"/>
          <w:szCs w:val="21"/>
          <w:u w:val="single"/>
        </w:rPr>
        <w:t xml:space="preserve">                             </w:t>
      </w:r>
    </w:p>
    <w:p w:rsidR="00F77A5F" w:rsidRDefault="00D37435">
      <w:pPr>
        <w:spacing w:line="360" w:lineRule="auto"/>
        <w:ind w:firstLineChars="300" w:firstLine="840"/>
        <w:jc w:val="left"/>
        <w:rPr>
          <w:bCs/>
          <w:szCs w:val="21"/>
          <w:u w:val="single"/>
        </w:rPr>
      </w:pPr>
      <w:r>
        <w:rPr>
          <w:bCs/>
          <w:szCs w:val="21"/>
        </w:rPr>
        <w:t>2.</w:t>
      </w:r>
      <w:r>
        <w:rPr>
          <w:bCs/>
          <w:szCs w:val="21"/>
        </w:rPr>
        <w:t>工程地点：</w:t>
      </w:r>
      <w:r>
        <w:rPr>
          <w:bCs/>
          <w:sz w:val="21"/>
          <w:szCs w:val="21"/>
          <w:u w:val="single"/>
        </w:rPr>
        <w:t xml:space="preserve">                            </w:t>
      </w:r>
    </w:p>
    <w:p w:rsidR="00F77A5F" w:rsidRDefault="00D37435">
      <w:pPr>
        <w:topLinePunct/>
        <w:adjustRightInd w:val="0"/>
        <w:snapToGrid w:val="0"/>
        <w:spacing w:line="360" w:lineRule="auto"/>
        <w:rPr>
          <w:szCs w:val="21"/>
          <w:u w:val="single"/>
        </w:rPr>
      </w:pPr>
      <w:r>
        <w:rPr>
          <w:szCs w:val="21"/>
        </w:rPr>
        <w:t xml:space="preserve">      3</w:t>
      </w:r>
      <w:r>
        <w:rPr>
          <w:szCs w:val="21"/>
        </w:rPr>
        <w:t>、工程范围和内容：</w:t>
      </w:r>
      <w:r>
        <w:rPr>
          <w:szCs w:val="21"/>
          <w:u w:val="single"/>
          <w:lang w:val="zh-CN"/>
        </w:rPr>
        <w:t>包括但不限于以下工程内容：</w:t>
      </w:r>
      <w:r>
        <w:rPr>
          <w:bCs/>
          <w:sz w:val="21"/>
          <w:szCs w:val="21"/>
          <w:u w:val="single"/>
        </w:rPr>
        <w:t xml:space="preserve">                                                  </w:t>
      </w:r>
      <w:r>
        <w:rPr>
          <w:szCs w:val="21"/>
          <w:u w:val="single"/>
          <w:lang w:val="zh-CN"/>
        </w:rPr>
        <w:t>。</w:t>
      </w:r>
    </w:p>
    <w:p w:rsidR="00F77A5F" w:rsidRDefault="00D37435">
      <w:pPr>
        <w:topLinePunct/>
        <w:adjustRightInd w:val="0"/>
        <w:snapToGrid w:val="0"/>
        <w:spacing w:line="360" w:lineRule="auto"/>
        <w:rPr>
          <w:szCs w:val="21"/>
        </w:rPr>
      </w:pPr>
      <w:r>
        <w:rPr>
          <w:szCs w:val="21"/>
        </w:rPr>
        <w:t xml:space="preserve">      </w:t>
      </w:r>
      <w:r>
        <w:rPr>
          <w:szCs w:val="21"/>
        </w:rPr>
        <w:t>二、工程项目期限：</w:t>
      </w:r>
    </w:p>
    <w:p w:rsidR="00F77A5F" w:rsidRDefault="00D37435">
      <w:pPr>
        <w:topLinePunct/>
        <w:adjustRightInd w:val="0"/>
        <w:snapToGrid w:val="0"/>
        <w:spacing w:line="360" w:lineRule="auto"/>
        <w:rPr>
          <w:szCs w:val="21"/>
        </w:rPr>
      </w:pPr>
      <w:r>
        <w:rPr>
          <w:szCs w:val="21"/>
        </w:rPr>
        <w:t xml:space="preserve">      </w:t>
      </w:r>
      <w:r>
        <w:rPr>
          <w:szCs w:val="21"/>
        </w:rPr>
        <w:t>自开工令下达之日起至实际竣工验收合格或竣工预验收合格之日止。</w:t>
      </w:r>
    </w:p>
    <w:p w:rsidR="00F77A5F" w:rsidRDefault="00D37435">
      <w:pPr>
        <w:topLinePunct/>
        <w:adjustRightInd w:val="0"/>
        <w:snapToGrid w:val="0"/>
        <w:spacing w:line="360" w:lineRule="auto"/>
        <w:rPr>
          <w:szCs w:val="21"/>
        </w:rPr>
      </w:pPr>
      <w:r>
        <w:rPr>
          <w:szCs w:val="21"/>
        </w:rPr>
        <w:t xml:space="preserve">      </w:t>
      </w:r>
      <w:r>
        <w:rPr>
          <w:szCs w:val="21"/>
        </w:rPr>
        <w:t>三、承包单位基本情况</w:t>
      </w:r>
    </w:p>
    <w:p w:rsidR="00F77A5F" w:rsidRDefault="00D37435">
      <w:pPr>
        <w:topLinePunct/>
        <w:adjustRightInd w:val="0"/>
        <w:snapToGrid w:val="0"/>
        <w:spacing w:line="360" w:lineRule="auto"/>
        <w:rPr>
          <w:szCs w:val="21"/>
        </w:rPr>
      </w:pPr>
      <w:r>
        <w:rPr>
          <w:szCs w:val="21"/>
        </w:rPr>
        <w:t xml:space="preserve">      </w:t>
      </w:r>
      <w:r>
        <w:rPr>
          <w:szCs w:val="21"/>
        </w:rPr>
        <w:t>营业执照号码：</w:t>
      </w:r>
    </w:p>
    <w:p w:rsidR="00F77A5F" w:rsidRDefault="00D37435">
      <w:pPr>
        <w:topLinePunct/>
        <w:adjustRightInd w:val="0"/>
        <w:snapToGrid w:val="0"/>
        <w:spacing w:line="360" w:lineRule="auto"/>
        <w:rPr>
          <w:szCs w:val="21"/>
        </w:rPr>
      </w:pPr>
      <w:r>
        <w:rPr>
          <w:szCs w:val="21"/>
        </w:rPr>
        <w:t xml:space="preserve">      </w:t>
      </w:r>
      <w:r>
        <w:rPr>
          <w:szCs w:val="21"/>
        </w:rPr>
        <w:t>企业法人：</w:t>
      </w:r>
    </w:p>
    <w:p w:rsidR="00F77A5F" w:rsidRDefault="00D37435">
      <w:pPr>
        <w:topLinePunct/>
        <w:adjustRightInd w:val="0"/>
        <w:snapToGrid w:val="0"/>
        <w:spacing w:line="360" w:lineRule="auto"/>
        <w:rPr>
          <w:szCs w:val="21"/>
        </w:rPr>
      </w:pPr>
      <w:r>
        <w:rPr>
          <w:szCs w:val="21"/>
        </w:rPr>
        <w:t xml:space="preserve">      </w:t>
      </w:r>
      <w:r>
        <w:rPr>
          <w:szCs w:val="21"/>
        </w:rPr>
        <w:t>组织机构代码：</w:t>
      </w:r>
    </w:p>
    <w:p w:rsidR="00F77A5F" w:rsidRDefault="00D37435">
      <w:pPr>
        <w:topLinePunct/>
        <w:adjustRightInd w:val="0"/>
        <w:snapToGrid w:val="0"/>
        <w:spacing w:line="360" w:lineRule="auto"/>
        <w:rPr>
          <w:szCs w:val="21"/>
        </w:rPr>
      </w:pPr>
      <w:r>
        <w:rPr>
          <w:szCs w:val="21"/>
        </w:rPr>
        <w:t xml:space="preserve">      </w:t>
      </w:r>
      <w:r>
        <w:rPr>
          <w:szCs w:val="21"/>
        </w:rPr>
        <w:t>安全生产许可证：</w:t>
      </w:r>
    </w:p>
    <w:p w:rsidR="00F77A5F" w:rsidRDefault="00D37435">
      <w:pPr>
        <w:topLinePunct/>
        <w:adjustRightInd w:val="0"/>
        <w:snapToGrid w:val="0"/>
        <w:spacing w:line="360" w:lineRule="auto"/>
        <w:rPr>
          <w:szCs w:val="21"/>
        </w:rPr>
      </w:pPr>
      <w:r>
        <w:rPr>
          <w:szCs w:val="21"/>
        </w:rPr>
        <w:t xml:space="preserve">      </w:t>
      </w:r>
      <w:r>
        <w:rPr>
          <w:szCs w:val="21"/>
        </w:rPr>
        <w:t>四、协议内容：</w:t>
      </w:r>
    </w:p>
    <w:p w:rsidR="00F77A5F" w:rsidRDefault="00D37435">
      <w:pPr>
        <w:topLinePunct/>
        <w:adjustRightInd w:val="0"/>
        <w:snapToGrid w:val="0"/>
        <w:spacing w:line="360" w:lineRule="auto"/>
        <w:rPr>
          <w:szCs w:val="21"/>
        </w:rPr>
      </w:pPr>
      <w:r>
        <w:rPr>
          <w:szCs w:val="21"/>
        </w:rPr>
        <w:t xml:space="preserve">     1</w:t>
      </w:r>
      <w:r>
        <w:rPr>
          <w:szCs w:val="21"/>
        </w:rPr>
        <w:t>、甲乙双方必须认真贯彻国家和上级劳动保护、安全生产主管部门颁发的有关安全生产、消</w:t>
      </w:r>
      <w:r>
        <w:rPr>
          <w:szCs w:val="21"/>
        </w:rPr>
        <w:t xml:space="preserve"> </w:t>
      </w:r>
      <w:r>
        <w:rPr>
          <w:szCs w:val="21"/>
        </w:rPr>
        <w:t>防工作的方针、政策、严格执行有关劳动保护法规、条列、规定。</w:t>
      </w:r>
    </w:p>
    <w:p w:rsidR="00F77A5F" w:rsidRDefault="00D37435">
      <w:pPr>
        <w:topLinePunct/>
        <w:adjustRightInd w:val="0"/>
        <w:snapToGrid w:val="0"/>
        <w:spacing w:line="360" w:lineRule="auto"/>
        <w:ind w:left="140" w:hangingChars="50" w:hanging="140"/>
        <w:rPr>
          <w:szCs w:val="21"/>
        </w:rPr>
      </w:pPr>
      <w:r>
        <w:rPr>
          <w:szCs w:val="21"/>
        </w:rPr>
        <w:t xml:space="preserve">  </w:t>
      </w:r>
      <w:r>
        <w:rPr>
          <w:b/>
          <w:bCs/>
          <w:szCs w:val="21"/>
        </w:rPr>
        <w:t xml:space="preserve">  </w:t>
      </w:r>
      <w:r>
        <w:rPr>
          <w:szCs w:val="21"/>
        </w:rPr>
        <w:t>2</w:t>
      </w:r>
      <w:r>
        <w:rPr>
          <w:szCs w:val="21"/>
        </w:rPr>
        <w:t>、供应商服从采购人的质量安全管理，并严格遵守采购人的工程质量管理及安全生产管理制度，自愿接受采购人质量、安生制度处罚。</w:t>
      </w:r>
    </w:p>
    <w:p w:rsidR="00F77A5F" w:rsidRDefault="00D37435">
      <w:pPr>
        <w:topLinePunct/>
        <w:adjustRightInd w:val="0"/>
        <w:snapToGrid w:val="0"/>
        <w:spacing w:line="360" w:lineRule="auto"/>
        <w:rPr>
          <w:szCs w:val="21"/>
        </w:rPr>
      </w:pPr>
      <w:r>
        <w:rPr>
          <w:szCs w:val="21"/>
        </w:rPr>
        <w:t xml:space="preserve">    3</w:t>
      </w:r>
      <w:r>
        <w:rPr>
          <w:szCs w:val="21"/>
        </w:rPr>
        <w:t>、甲乙双方在施工前要认真勘察现场：</w:t>
      </w:r>
    </w:p>
    <w:p w:rsidR="00F77A5F" w:rsidRDefault="00D37435">
      <w:pPr>
        <w:topLinePunct/>
        <w:adjustRightInd w:val="0"/>
        <w:snapToGrid w:val="0"/>
        <w:spacing w:line="360" w:lineRule="auto"/>
        <w:rPr>
          <w:szCs w:val="21"/>
        </w:rPr>
      </w:pPr>
      <w:r>
        <w:rPr>
          <w:szCs w:val="21"/>
        </w:rPr>
        <w:t xml:space="preserve">   </w:t>
      </w:r>
      <w:r>
        <w:rPr>
          <w:szCs w:val="21"/>
        </w:rPr>
        <w:t>（</w:t>
      </w:r>
      <w:r>
        <w:rPr>
          <w:szCs w:val="21"/>
        </w:rPr>
        <w:t>1</w:t>
      </w:r>
      <w:r>
        <w:rPr>
          <w:szCs w:val="21"/>
        </w:rPr>
        <w:t>）工程项目应由供应商编制施工组织设计；</w:t>
      </w:r>
    </w:p>
    <w:p w:rsidR="00F77A5F" w:rsidRDefault="00D37435">
      <w:pPr>
        <w:topLinePunct/>
        <w:adjustRightInd w:val="0"/>
        <w:snapToGrid w:val="0"/>
        <w:spacing w:line="360" w:lineRule="auto"/>
        <w:rPr>
          <w:szCs w:val="21"/>
        </w:rPr>
      </w:pPr>
      <w:r>
        <w:rPr>
          <w:szCs w:val="21"/>
        </w:rPr>
        <w:lastRenderedPageBreak/>
        <w:t xml:space="preserve">   </w:t>
      </w:r>
      <w:r>
        <w:rPr>
          <w:szCs w:val="21"/>
        </w:rPr>
        <w:t>（</w:t>
      </w:r>
      <w:r>
        <w:rPr>
          <w:szCs w:val="21"/>
        </w:rPr>
        <w:t>2</w:t>
      </w:r>
      <w:r>
        <w:rPr>
          <w:szCs w:val="21"/>
        </w:rPr>
        <w:t>）工程项目由供应商按采购人的要求自行编制施工组织设计，制订有针对性的安全技术措施，乙</w:t>
      </w:r>
    </w:p>
    <w:p w:rsidR="00F77A5F" w:rsidRDefault="00D37435">
      <w:pPr>
        <w:topLinePunct/>
        <w:adjustRightInd w:val="0"/>
        <w:snapToGrid w:val="0"/>
        <w:spacing w:line="360" w:lineRule="auto"/>
        <w:ind w:left="140" w:hangingChars="50" w:hanging="140"/>
        <w:rPr>
          <w:szCs w:val="21"/>
        </w:rPr>
      </w:pPr>
      <w:r>
        <w:rPr>
          <w:szCs w:val="21"/>
        </w:rPr>
        <w:t>方必须严格按施工组织设计的要求施工。</w:t>
      </w:r>
    </w:p>
    <w:p w:rsidR="00F77A5F" w:rsidRDefault="00D37435">
      <w:pPr>
        <w:topLinePunct/>
        <w:adjustRightInd w:val="0"/>
        <w:snapToGrid w:val="0"/>
        <w:spacing w:line="360" w:lineRule="auto"/>
        <w:rPr>
          <w:szCs w:val="21"/>
        </w:rPr>
      </w:pPr>
      <w:r>
        <w:rPr>
          <w:szCs w:val="21"/>
        </w:rPr>
        <w:t xml:space="preserve">    4</w:t>
      </w:r>
      <w:r>
        <w:rPr>
          <w:szCs w:val="21"/>
        </w:rPr>
        <w:t>、甲乙双方的领导必须认真对本单位职工进行安全生产制度及安全技术知识教育，增强法制观念，提高职工的安全生产意识和自我保护能力，督促职工自觉遵守安全纪律、制度法规。</w:t>
      </w:r>
    </w:p>
    <w:p w:rsidR="00F77A5F" w:rsidRDefault="00D37435">
      <w:pPr>
        <w:topLinePunct/>
        <w:adjustRightInd w:val="0"/>
        <w:snapToGrid w:val="0"/>
        <w:spacing w:line="360" w:lineRule="auto"/>
        <w:rPr>
          <w:szCs w:val="21"/>
        </w:rPr>
      </w:pPr>
      <w:r>
        <w:rPr>
          <w:szCs w:val="21"/>
        </w:rPr>
        <w:t xml:space="preserve">    5</w:t>
      </w:r>
      <w:r>
        <w:rPr>
          <w:szCs w:val="21"/>
        </w:rPr>
        <w:t>、施工前，供应商应组织召开现场安全生产教育会议，并通知采购人委派有关人员出席会议。介绍施工中有关安全防火等规章制度及要求，供应商必须检查、督促施工人员严格遵守、认真执行。</w:t>
      </w:r>
    </w:p>
    <w:p w:rsidR="00F77A5F" w:rsidRDefault="00D37435">
      <w:pPr>
        <w:topLinePunct/>
        <w:adjustRightInd w:val="0"/>
        <w:snapToGrid w:val="0"/>
        <w:spacing w:line="360" w:lineRule="auto"/>
        <w:rPr>
          <w:szCs w:val="21"/>
        </w:rPr>
      </w:pPr>
      <w:r>
        <w:rPr>
          <w:szCs w:val="21"/>
        </w:rPr>
        <w:t xml:space="preserve">    6</w:t>
      </w:r>
      <w:r>
        <w:rPr>
          <w:szCs w:val="21"/>
        </w:rPr>
        <w:t>、施工期间，供应商指派</w:t>
      </w:r>
      <w:r>
        <w:rPr>
          <w:szCs w:val="21"/>
        </w:rPr>
        <w:t xml:space="preserve"> </w:t>
      </w:r>
      <w:r>
        <w:rPr>
          <w:szCs w:val="21"/>
        </w:rPr>
        <w:t>同志负责本工程项目的有关安全、防火工作；采购人指派</w:t>
      </w:r>
      <w:r>
        <w:rPr>
          <w:szCs w:val="21"/>
        </w:rPr>
        <w:t xml:space="preserve"> </w:t>
      </w:r>
      <w:r>
        <w:rPr>
          <w:szCs w:val="21"/>
        </w:rPr>
        <w:t>同志负责联系予以协助督促供应商执行有关安全、防火规定。甲乙双方应经常联系，相互协助检查工程项目中有关的安全、防火工作，共同预防事故发生。</w:t>
      </w:r>
    </w:p>
    <w:p w:rsidR="00F77A5F" w:rsidRDefault="00D37435">
      <w:pPr>
        <w:topLinePunct/>
        <w:adjustRightInd w:val="0"/>
        <w:snapToGrid w:val="0"/>
        <w:spacing w:line="360" w:lineRule="auto"/>
        <w:rPr>
          <w:szCs w:val="21"/>
        </w:rPr>
      </w:pPr>
      <w:r>
        <w:rPr>
          <w:szCs w:val="21"/>
        </w:rPr>
        <w:t xml:space="preserve">    7</w:t>
      </w:r>
      <w:r>
        <w:rPr>
          <w:szCs w:val="21"/>
        </w:rPr>
        <w:t>、供应商在施工期间必须严格执行和遵守采购人的安全生产、防火管理的各类规定，接受采购人的督促、检查和指导。采购人有协助供应商搞好安全生产、防火管理以及督促定期检查的义务，对于查出隐患，供应商必须限制整改，对采购人违反安全规定、制度等情况，供应商有要求采购人整改的权利。</w:t>
      </w:r>
    </w:p>
    <w:p w:rsidR="00F77A5F" w:rsidRDefault="00D37435">
      <w:pPr>
        <w:topLinePunct/>
        <w:adjustRightInd w:val="0"/>
        <w:snapToGrid w:val="0"/>
        <w:spacing w:line="360" w:lineRule="auto"/>
        <w:rPr>
          <w:szCs w:val="21"/>
        </w:rPr>
      </w:pPr>
      <w:r>
        <w:rPr>
          <w:szCs w:val="21"/>
        </w:rPr>
        <w:t xml:space="preserve">    8</w:t>
      </w:r>
      <w:r>
        <w:rPr>
          <w:szCs w:val="21"/>
        </w:rPr>
        <w:t>、在生产操作过程中的个人安全防护用品，由各方自理，甲乙双方都应督促施工现场人员自觉穿带好安全防护用品。</w:t>
      </w:r>
    </w:p>
    <w:p w:rsidR="00F77A5F" w:rsidRDefault="00D37435">
      <w:pPr>
        <w:topLinePunct/>
        <w:adjustRightInd w:val="0"/>
        <w:snapToGrid w:val="0"/>
        <w:spacing w:line="360" w:lineRule="auto"/>
        <w:rPr>
          <w:szCs w:val="21"/>
        </w:rPr>
      </w:pPr>
      <w:r>
        <w:rPr>
          <w:szCs w:val="21"/>
        </w:rPr>
        <w:t xml:space="preserve">    9</w:t>
      </w:r>
      <w:r>
        <w:rPr>
          <w:szCs w:val="21"/>
        </w:rPr>
        <w:t>、甲乙双方人员对各自所处的施工区域、作业环境、操作设施设备、工具用具等必须认真检查，发现隐患，应立即停止施工，并由有关单位落实整改后方准施工。一经施工，就表示该施工单位确认施工场所、作业环境、设施设备、工具用具等符合安全要求和处于安全状态。施工单位对施工过程中产生的后果自行负责。</w:t>
      </w:r>
    </w:p>
    <w:p w:rsidR="00F77A5F" w:rsidRDefault="00D37435">
      <w:pPr>
        <w:topLinePunct/>
        <w:adjustRightInd w:val="0"/>
        <w:snapToGrid w:val="0"/>
        <w:spacing w:line="360" w:lineRule="auto"/>
        <w:rPr>
          <w:szCs w:val="21"/>
        </w:rPr>
      </w:pPr>
      <w:r>
        <w:rPr>
          <w:szCs w:val="21"/>
        </w:rPr>
        <w:t xml:space="preserve">     10</w:t>
      </w:r>
      <w:r>
        <w:rPr>
          <w:szCs w:val="21"/>
        </w:rPr>
        <w:t>、由采购人提供的机械设备、脚手架等设备，在搭设、安装完毕提交使用前，采购人应会同供应商共同按规定验收，并做好验收及交付使用手续。</w:t>
      </w:r>
      <w:r>
        <w:rPr>
          <w:szCs w:val="21"/>
        </w:rPr>
        <w:lastRenderedPageBreak/>
        <w:t>严禁在未经验收或验收不合格的情况下投入使用，否则由此发生的后果概由擅自使用方负责。</w:t>
      </w:r>
    </w:p>
    <w:p w:rsidR="00F77A5F" w:rsidRDefault="00D37435">
      <w:pPr>
        <w:topLinePunct/>
        <w:adjustRightInd w:val="0"/>
        <w:snapToGrid w:val="0"/>
        <w:spacing w:line="360" w:lineRule="auto"/>
        <w:ind w:firstLineChars="200" w:firstLine="560"/>
        <w:rPr>
          <w:szCs w:val="21"/>
        </w:rPr>
      </w:pPr>
      <w:r>
        <w:rPr>
          <w:szCs w:val="21"/>
        </w:rPr>
        <w:t>11</w:t>
      </w:r>
      <w:r>
        <w:rPr>
          <w:szCs w:val="21"/>
        </w:rPr>
        <w:t>、供应商在施工期间所使用的各种设备以及工具等均应由供应商自备。如果供应商必须相互借用和租赁，应由双方有关人员办理借用租赁手续。借出方应保证借出的设备和工具符合安全要求，但借入方必须尽心检验。借入使用方一经接受，设备和工具的保管、维修以及在使用过程中发生的故障损坏遗失或造成伤亡事故均由借入使用方承担责任，负责赔偿。</w:t>
      </w:r>
    </w:p>
    <w:p w:rsidR="00F77A5F" w:rsidRDefault="00D37435">
      <w:pPr>
        <w:topLinePunct/>
        <w:adjustRightInd w:val="0"/>
        <w:snapToGrid w:val="0"/>
        <w:spacing w:line="360" w:lineRule="auto"/>
        <w:ind w:firstLineChars="200" w:firstLine="560"/>
        <w:rPr>
          <w:szCs w:val="21"/>
        </w:rPr>
      </w:pPr>
      <w:r>
        <w:rPr>
          <w:szCs w:val="21"/>
        </w:rPr>
        <w:t xml:space="preserve"> 12</w:t>
      </w:r>
      <w:r>
        <w:rPr>
          <w:szCs w:val="21"/>
        </w:rPr>
        <w:t>、甲乙双方的人员，对施工现场的脚手架、各类安全防护措施，安全标志和警告牌等不得擅自拆除、更动。如确定需要拆除更动的，必须经工地施工负责人和甲乙双方指派的安全员统一，并采取必要、可靠的安全措施后方能拆除。任何一方人员，擅自拆除所造成的后果，均由该方人员及其单位负责承担。</w:t>
      </w:r>
    </w:p>
    <w:p w:rsidR="00F77A5F" w:rsidRDefault="00D37435">
      <w:pPr>
        <w:topLinePunct/>
        <w:adjustRightInd w:val="0"/>
        <w:snapToGrid w:val="0"/>
        <w:spacing w:line="360" w:lineRule="auto"/>
        <w:ind w:firstLineChars="200" w:firstLine="560"/>
        <w:rPr>
          <w:szCs w:val="21"/>
        </w:rPr>
      </w:pPr>
      <w:r>
        <w:rPr>
          <w:szCs w:val="21"/>
        </w:rPr>
        <w:t>13</w:t>
      </w:r>
      <w:r>
        <w:rPr>
          <w:szCs w:val="21"/>
        </w:rPr>
        <w:t>、特种作业必须执行国家制定的《特种作业人员安全技术培训考核管理办法》，经省、市、地区的特种作业安全技术考核站培训考核后持证上岗，并按规定定期审证；中、小型机械的操作人员必须遵守</w:t>
      </w:r>
      <w:r>
        <w:rPr>
          <w:szCs w:val="21"/>
        </w:rPr>
        <w:t>“</w:t>
      </w:r>
      <w:r>
        <w:rPr>
          <w:szCs w:val="21"/>
        </w:rPr>
        <w:t>十不吊</w:t>
      </w:r>
      <w:r>
        <w:rPr>
          <w:szCs w:val="21"/>
        </w:rPr>
        <w:t>”</w:t>
      </w:r>
      <w:r>
        <w:rPr>
          <w:szCs w:val="21"/>
        </w:rPr>
        <w:t>规定，严禁违章、无证操作；严禁不懂电器、机械设备的人，擅自操作使用电器、机械设备。</w:t>
      </w:r>
    </w:p>
    <w:p w:rsidR="00F77A5F" w:rsidRDefault="00D37435">
      <w:pPr>
        <w:topLinePunct/>
        <w:adjustRightInd w:val="0"/>
        <w:snapToGrid w:val="0"/>
        <w:spacing w:line="360" w:lineRule="auto"/>
        <w:rPr>
          <w:szCs w:val="21"/>
        </w:rPr>
      </w:pPr>
      <w:r>
        <w:rPr>
          <w:szCs w:val="21"/>
        </w:rPr>
        <w:t xml:space="preserve">     14</w:t>
      </w:r>
      <w:r>
        <w:rPr>
          <w:szCs w:val="21"/>
        </w:rPr>
        <w:t>、甲乙双方必须严格执行各项防火防爆制度，易燃易爆场所严禁吸烟及动用明火。消防器材不准挪用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搭接电线插座，不准躺在床上吸烟。电饭锅、电炒锅等电热器具应道采购人制定的专用间集中使用，采购人应创造条件为供应商使用提供便利。</w:t>
      </w:r>
    </w:p>
    <w:p w:rsidR="00F77A5F" w:rsidRDefault="00D37435">
      <w:pPr>
        <w:topLinePunct/>
        <w:adjustRightInd w:val="0"/>
        <w:snapToGrid w:val="0"/>
        <w:spacing w:line="360" w:lineRule="auto"/>
        <w:ind w:firstLineChars="200" w:firstLine="560"/>
        <w:rPr>
          <w:szCs w:val="21"/>
        </w:rPr>
      </w:pPr>
      <w:r>
        <w:rPr>
          <w:szCs w:val="21"/>
        </w:rPr>
        <w:t>15</w:t>
      </w:r>
      <w:r>
        <w:rPr>
          <w:szCs w:val="21"/>
        </w:rPr>
        <w:t>、供应商需用采购人提供的电器设备，在使用前应先进检测，若不符合安全规定的应及时向采购人提出，采购人应积极整改，整改合格方准使用，违反本规定或不经采购人许可，擅自乱拉电器线路造成后果均由肇事者单位负责。</w:t>
      </w:r>
    </w:p>
    <w:p w:rsidR="00F77A5F" w:rsidRDefault="00D37435">
      <w:pPr>
        <w:topLinePunct/>
        <w:adjustRightInd w:val="0"/>
        <w:snapToGrid w:val="0"/>
        <w:spacing w:line="360" w:lineRule="auto"/>
        <w:ind w:firstLineChars="200" w:firstLine="560"/>
        <w:rPr>
          <w:szCs w:val="21"/>
        </w:rPr>
      </w:pPr>
      <w:r>
        <w:rPr>
          <w:szCs w:val="21"/>
        </w:rPr>
        <w:lastRenderedPageBreak/>
        <w:t>16</w:t>
      </w:r>
      <w:r>
        <w:rPr>
          <w:szCs w:val="21"/>
        </w:rPr>
        <w:t>、遵循先订合同后施工的原则。采购人不得指派供应商人员从事合同外的施工任务。供应商应拒绝合同外的施工任务，否则由此造成的一切后果均由有关方负责。</w:t>
      </w:r>
    </w:p>
    <w:p w:rsidR="00F77A5F" w:rsidRDefault="00D37435">
      <w:pPr>
        <w:topLinePunct/>
        <w:adjustRightInd w:val="0"/>
        <w:snapToGrid w:val="0"/>
        <w:spacing w:line="360" w:lineRule="auto"/>
        <w:ind w:firstLineChars="200" w:firstLine="560"/>
        <w:rPr>
          <w:szCs w:val="21"/>
        </w:rPr>
      </w:pPr>
      <w:r>
        <w:rPr>
          <w:szCs w:val="21"/>
        </w:rPr>
        <w:t>17</w:t>
      </w:r>
      <w:r>
        <w:rPr>
          <w:szCs w:val="21"/>
        </w:rPr>
        <w:t>、甲乙双方在施工中，应注意地下管线及高低压架空线路的保护。采购人对地下管线和障碍物应详细交底。供应商应贯彻交底要求，如遇有情况，应及时向采购人和有关部门联系，采取保护措施。</w:t>
      </w:r>
    </w:p>
    <w:p w:rsidR="00F77A5F" w:rsidRDefault="00D37435">
      <w:pPr>
        <w:topLinePunct/>
        <w:adjustRightInd w:val="0"/>
        <w:snapToGrid w:val="0"/>
        <w:spacing w:line="360" w:lineRule="auto"/>
        <w:ind w:firstLineChars="200" w:firstLine="560"/>
        <w:rPr>
          <w:szCs w:val="21"/>
        </w:rPr>
      </w:pPr>
      <w:r>
        <w:rPr>
          <w:szCs w:val="21"/>
        </w:rPr>
        <w:t>18</w:t>
      </w:r>
      <w:r>
        <w:rPr>
          <w:szCs w:val="21"/>
        </w:rPr>
        <w:t>、供应商在签订建筑工程施工合同后，应自觉地向暂住地的公安派处所机构办理暂住登记手续，并向项目所在地建设行政主管部门等部门办理施工等手续。</w:t>
      </w:r>
    </w:p>
    <w:p w:rsidR="00F77A5F" w:rsidRDefault="00D37435">
      <w:pPr>
        <w:topLinePunct/>
        <w:adjustRightInd w:val="0"/>
        <w:snapToGrid w:val="0"/>
        <w:spacing w:line="360" w:lineRule="auto"/>
        <w:ind w:firstLineChars="200" w:firstLine="560"/>
        <w:rPr>
          <w:szCs w:val="21"/>
        </w:rPr>
      </w:pPr>
      <w:r>
        <w:rPr>
          <w:szCs w:val="21"/>
        </w:rPr>
        <w:t>19</w:t>
      </w:r>
      <w:r>
        <w:rPr>
          <w:szCs w:val="21"/>
        </w:rPr>
        <w:t>、贯彻谁施工谁负责安全的原则，供应商人员在施工期间，造成伤亡、火警、火灾、机械等事故（包括由供应商责任造成采购人人员、他方人员、行人伤亡等），采购人有协助紧急抢救伤员的义务，供应商负责事故上报，经济赔偿及善后处理。事故的损失和善后处理费用，应按责任，协商解决。</w:t>
      </w:r>
    </w:p>
    <w:p w:rsidR="00F77A5F" w:rsidRDefault="00D37435">
      <w:pPr>
        <w:topLinePunct/>
        <w:adjustRightInd w:val="0"/>
        <w:snapToGrid w:val="0"/>
        <w:spacing w:line="360" w:lineRule="auto"/>
        <w:ind w:hanging="5"/>
        <w:rPr>
          <w:szCs w:val="21"/>
          <w:u w:val="single"/>
        </w:rPr>
      </w:pPr>
      <w:r>
        <w:rPr>
          <w:szCs w:val="21"/>
        </w:rPr>
        <w:t xml:space="preserve">    20</w:t>
      </w:r>
      <w:r>
        <w:rPr>
          <w:szCs w:val="21"/>
        </w:rPr>
        <w:t>、其他：</w:t>
      </w:r>
      <w:r>
        <w:rPr>
          <w:szCs w:val="21"/>
          <w:u w:val="single"/>
        </w:rPr>
        <w:t xml:space="preserve"> /    </w:t>
      </w:r>
    </w:p>
    <w:p w:rsidR="00F77A5F" w:rsidRDefault="00D37435">
      <w:pPr>
        <w:topLinePunct/>
        <w:adjustRightInd w:val="0"/>
        <w:snapToGrid w:val="0"/>
        <w:spacing w:line="360" w:lineRule="auto"/>
        <w:ind w:firstLine="420"/>
        <w:rPr>
          <w:szCs w:val="21"/>
        </w:rPr>
      </w:pPr>
      <w:r>
        <w:rPr>
          <w:szCs w:val="21"/>
        </w:rPr>
        <w:t>21</w:t>
      </w:r>
      <w:r>
        <w:rPr>
          <w:szCs w:val="21"/>
        </w:rPr>
        <w:t>、本协议经双方代表签字后即生效：协议作为合同协议书的附件</w:t>
      </w:r>
      <w:r>
        <w:rPr>
          <w:szCs w:val="21"/>
          <w:u w:val="single"/>
        </w:rPr>
        <w:t>一式捌份</w:t>
      </w:r>
      <w:r>
        <w:rPr>
          <w:szCs w:val="21"/>
          <w:lang w:val="zh-CN"/>
        </w:rPr>
        <w:t>，正副本具有相同法律效力。</w:t>
      </w:r>
    </w:p>
    <w:p w:rsidR="00F77A5F" w:rsidRDefault="00F77A5F">
      <w:pPr>
        <w:topLinePunct/>
        <w:adjustRightInd w:val="0"/>
        <w:snapToGrid w:val="0"/>
        <w:spacing w:line="360" w:lineRule="auto"/>
        <w:ind w:firstLine="420"/>
        <w:rPr>
          <w:szCs w:val="21"/>
        </w:rPr>
      </w:pPr>
    </w:p>
    <w:p w:rsidR="00F77A5F" w:rsidRDefault="00D37435">
      <w:pPr>
        <w:topLinePunct/>
        <w:adjustRightInd w:val="0"/>
        <w:snapToGrid w:val="0"/>
        <w:spacing w:line="360" w:lineRule="auto"/>
        <w:ind w:firstLineChars="200" w:firstLine="560"/>
        <w:rPr>
          <w:szCs w:val="21"/>
        </w:rPr>
      </w:pPr>
      <w:r>
        <w:rPr>
          <w:szCs w:val="21"/>
        </w:rPr>
        <w:t xml:space="preserve"> </w:t>
      </w:r>
    </w:p>
    <w:p w:rsidR="00F77A5F" w:rsidRDefault="00D37435">
      <w:pPr>
        <w:spacing w:line="360" w:lineRule="auto"/>
        <w:ind w:firstLineChars="200" w:firstLine="560"/>
        <w:rPr>
          <w:szCs w:val="21"/>
        </w:rPr>
      </w:pPr>
      <w:r>
        <w:rPr>
          <w:szCs w:val="21"/>
        </w:rPr>
        <w:t>采购人：（盖章）</w:t>
      </w:r>
      <w:r>
        <w:rPr>
          <w:szCs w:val="21"/>
        </w:rPr>
        <w:t xml:space="preserve">                            </w:t>
      </w:r>
      <w:r>
        <w:rPr>
          <w:szCs w:val="21"/>
        </w:rPr>
        <w:t>供应商：（盖章）</w:t>
      </w:r>
      <w:r>
        <w:rPr>
          <w:szCs w:val="21"/>
        </w:rPr>
        <w:t xml:space="preserve"> </w:t>
      </w:r>
    </w:p>
    <w:p w:rsidR="00F77A5F" w:rsidRDefault="00D37435">
      <w:pPr>
        <w:spacing w:line="360" w:lineRule="auto"/>
        <w:ind w:firstLineChars="200" w:firstLine="560"/>
        <w:rPr>
          <w:szCs w:val="21"/>
        </w:rPr>
      </w:pPr>
      <w:r>
        <w:rPr>
          <w:szCs w:val="21"/>
        </w:rPr>
        <w:t>法定代表人：</w:t>
      </w:r>
      <w:r>
        <w:rPr>
          <w:szCs w:val="21"/>
        </w:rPr>
        <w:t xml:space="preserve">                                </w:t>
      </w:r>
      <w:r>
        <w:rPr>
          <w:szCs w:val="21"/>
        </w:rPr>
        <w:t>法定代表人：</w:t>
      </w:r>
    </w:p>
    <w:p w:rsidR="00F77A5F" w:rsidRDefault="00D37435">
      <w:pPr>
        <w:spacing w:line="360" w:lineRule="auto"/>
        <w:ind w:firstLineChars="200" w:firstLine="560"/>
        <w:rPr>
          <w:szCs w:val="21"/>
        </w:rPr>
      </w:pPr>
      <w:r>
        <w:rPr>
          <w:szCs w:val="21"/>
        </w:rPr>
        <w:t>委托代理人：</w:t>
      </w:r>
      <w:r>
        <w:rPr>
          <w:szCs w:val="21"/>
        </w:rPr>
        <w:t xml:space="preserve">                                </w:t>
      </w:r>
      <w:r>
        <w:rPr>
          <w:szCs w:val="21"/>
        </w:rPr>
        <w:t>委托代理人：</w:t>
      </w:r>
      <w:r>
        <w:rPr>
          <w:szCs w:val="21"/>
        </w:rPr>
        <w:t xml:space="preserve"> </w:t>
      </w:r>
    </w:p>
    <w:p w:rsidR="00F77A5F" w:rsidRDefault="00D37435">
      <w:pPr>
        <w:spacing w:line="360" w:lineRule="auto"/>
        <w:ind w:firstLineChars="200" w:firstLine="560"/>
        <w:rPr>
          <w:szCs w:val="21"/>
        </w:rPr>
      </w:pPr>
      <w:r>
        <w:rPr>
          <w:szCs w:val="21"/>
        </w:rPr>
        <w:t>部门负责人：</w:t>
      </w:r>
      <w:r>
        <w:rPr>
          <w:szCs w:val="21"/>
        </w:rPr>
        <w:t xml:space="preserve">                                </w:t>
      </w:r>
      <w:r>
        <w:rPr>
          <w:szCs w:val="21"/>
        </w:rPr>
        <w:t>部门负责人：</w:t>
      </w:r>
    </w:p>
    <w:p w:rsidR="00F77A5F" w:rsidRDefault="00D37435">
      <w:pPr>
        <w:spacing w:line="360" w:lineRule="auto"/>
        <w:ind w:firstLineChars="200" w:firstLine="560"/>
        <w:rPr>
          <w:szCs w:val="21"/>
        </w:rPr>
      </w:pPr>
      <w:r>
        <w:rPr>
          <w:szCs w:val="21"/>
        </w:rPr>
        <w:t>经办人：</w:t>
      </w:r>
      <w:r>
        <w:rPr>
          <w:szCs w:val="21"/>
        </w:rPr>
        <w:t xml:space="preserve">                                    </w:t>
      </w:r>
      <w:r>
        <w:rPr>
          <w:szCs w:val="21"/>
        </w:rPr>
        <w:t>经办人：</w:t>
      </w:r>
    </w:p>
    <w:p w:rsidR="00F77A5F" w:rsidRDefault="00D37435">
      <w:pPr>
        <w:spacing w:line="360" w:lineRule="auto"/>
        <w:ind w:firstLineChars="200" w:firstLine="560"/>
        <w:rPr>
          <w:szCs w:val="21"/>
        </w:rPr>
      </w:pPr>
      <w:r>
        <w:rPr>
          <w:szCs w:val="21"/>
        </w:rPr>
        <w:t>住</w:t>
      </w:r>
      <w:r>
        <w:rPr>
          <w:szCs w:val="21"/>
        </w:rPr>
        <w:t xml:space="preserve">    </w:t>
      </w:r>
      <w:r>
        <w:rPr>
          <w:szCs w:val="21"/>
        </w:rPr>
        <w:t>所：</w:t>
      </w:r>
      <w:r>
        <w:rPr>
          <w:szCs w:val="21"/>
        </w:rPr>
        <w:t xml:space="preserve">                                  </w:t>
      </w:r>
      <w:r>
        <w:rPr>
          <w:szCs w:val="21"/>
        </w:rPr>
        <w:t>住</w:t>
      </w:r>
      <w:r>
        <w:rPr>
          <w:szCs w:val="21"/>
        </w:rPr>
        <w:t xml:space="preserve">    </w:t>
      </w:r>
      <w:r>
        <w:rPr>
          <w:szCs w:val="21"/>
        </w:rPr>
        <w:t>所：</w:t>
      </w:r>
    </w:p>
    <w:p w:rsidR="00F77A5F" w:rsidRDefault="00D37435">
      <w:pPr>
        <w:spacing w:line="360" w:lineRule="auto"/>
        <w:ind w:firstLineChars="200" w:firstLine="560"/>
        <w:rPr>
          <w:szCs w:val="21"/>
        </w:rPr>
      </w:pPr>
      <w:r>
        <w:rPr>
          <w:szCs w:val="21"/>
        </w:rPr>
        <w:t>电</w:t>
      </w:r>
      <w:r>
        <w:rPr>
          <w:szCs w:val="21"/>
        </w:rPr>
        <w:t xml:space="preserve">    </w:t>
      </w:r>
      <w:r>
        <w:rPr>
          <w:szCs w:val="21"/>
        </w:rPr>
        <w:t>话：</w:t>
      </w:r>
      <w:r>
        <w:rPr>
          <w:szCs w:val="21"/>
        </w:rPr>
        <w:t xml:space="preserve">                                  </w:t>
      </w:r>
      <w:r>
        <w:rPr>
          <w:szCs w:val="21"/>
        </w:rPr>
        <w:t>电</w:t>
      </w:r>
      <w:r>
        <w:rPr>
          <w:szCs w:val="21"/>
        </w:rPr>
        <w:t xml:space="preserve">    </w:t>
      </w:r>
      <w:r>
        <w:rPr>
          <w:szCs w:val="21"/>
        </w:rPr>
        <w:t>话：</w:t>
      </w:r>
    </w:p>
    <w:p w:rsidR="00F77A5F" w:rsidRDefault="00D37435">
      <w:pPr>
        <w:spacing w:line="360" w:lineRule="auto"/>
        <w:ind w:firstLineChars="200" w:firstLine="560"/>
        <w:rPr>
          <w:szCs w:val="21"/>
        </w:rPr>
      </w:pPr>
      <w:r>
        <w:rPr>
          <w:szCs w:val="21"/>
        </w:rPr>
        <w:t>开户银行：</w:t>
      </w:r>
      <w:r>
        <w:rPr>
          <w:szCs w:val="21"/>
        </w:rPr>
        <w:t xml:space="preserve">                                  </w:t>
      </w:r>
      <w:r>
        <w:rPr>
          <w:szCs w:val="21"/>
        </w:rPr>
        <w:t>开户银行：</w:t>
      </w:r>
    </w:p>
    <w:p w:rsidR="00F77A5F" w:rsidRDefault="00D37435">
      <w:pPr>
        <w:spacing w:line="360" w:lineRule="auto"/>
        <w:ind w:firstLineChars="200" w:firstLine="560"/>
        <w:rPr>
          <w:szCs w:val="21"/>
        </w:rPr>
      </w:pPr>
      <w:r>
        <w:rPr>
          <w:szCs w:val="21"/>
        </w:rPr>
        <w:lastRenderedPageBreak/>
        <w:t>帐</w:t>
      </w:r>
      <w:r>
        <w:rPr>
          <w:szCs w:val="21"/>
        </w:rPr>
        <w:t xml:space="preserve">    </w:t>
      </w:r>
      <w:r>
        <w:rPr>
          <w:szCs w:val="21"/>
        </w:rPr>
        <w:t>号：</w:t>
      </w:r>
      <w:r>
        <w:rPr>
          <w:kern w:val="0"/>
          <w:szCs w:val="21"/>
        </w:rPr>
        <w:t xml:space="preserve">             </w:t>
      </w:r>
      <w:r>
        <w:rPr>
          <w:szCs w:val="21"/>
        </w:rPr>
        <w:t xml:space="preserve">                     </w:t>
      </w:r>
      <w:r>
        <w:rPr>
          <w:szCs w:val="21"/>
        </w:rPr>
        <w:t>帐</w:t>
      </w:r>
      <w:r>
        <w:rPr>
          <w:szCs w:val="21"/>
        </w:rPr>
        <w:t xml:space="preserve">    </w:t>
      </w:r>
      <w:r>
        <w:rPr>
          <w:szCs w:val="21"/>
        </w:rPr>
        <w:t>号：</w:t>
      </w:r>
    </w:p>
    <w:p w:rsidR="00F77A5F" w:rsidRDefault="00D37435">
      <w:pPr>
        <w:spacing w:line="360" w:lineRule="auto"/>
        <w:ind w:firstLineChars="200" w:firstLine="560"/>
      </w:pPr>
      <w:r>
        <w:t>邮政编码：</w:t>
      </w:r>
      <w:r>
        <w:t xml:space="preserve">                                  </w:t>
      </w:r>
      <w:r>
        <w:t>邮政编码：</w:t>
      </w:r>
      <w:r>
        <w:t xml:space="preserve"> </w:t>
      </w:r>
    </w:p>
    <w:p w:rsidR="00F77A5F" w:rsidRDefault="00D37435">
      <w:pPr>
        <w:topLinePunct/>
        <w:spacing w:line="360" w:lineRule="auto"/>
        <w:rPr>
          <w:b/>
          <w:szCs w:val="21"/>
        </w:rPr>
      </w:pPr>
      <w:r>
        <w:rPr>
          <w:szCs w:val="21"/>
        </w:rPr>
        <w:br w:type="page"/>
      </w:r>
      <w:r>
        <w:rPr>
          <w:szCs w:val="21"/>
        </w:rPr>
        <w:lastRenderedPageBreak/>
        <w:t>附件</w:t>
      </w:r>
      <w:r>
        <w:rPr>
          <w:szCs w:val="21"/>
        </w:rPr>
        <w:t>3</w:t>
      </w:r>
      <w:r>
        <w:rPr>
          <w:szCs w:val="21"/>
        </w:rPr>
        <w:t>：廉政合同</w:t>
      </w:r>
    </w:p>
    <w:p w:rsidR="00F77A5F" w:rsidRDefault="00D37435">
      <w:pPr>
        <w:adjustRightInd w:val="0"/>
        <w:snapToGrid w:val="0"/>
        <w:spacing w:line="360" w:lineRule="auto"/>
        <w:jc w:val="center"/>
        <w:rPr>
          <w:b/>
          <w:bCs/>
          <w:szCs w:val="21"/>
        </w:rPr>
      </w:pPr>
      <w:r>
        <w:rPr>
          <w:b/>
          <w:bCs/>
          <w:szCs w:val="21"/>
        </w:rPr>
        <w:t>廉政合同</w:t>
      </w:r>
    </w:p>
    <w:p w:rsidR="00F77A5F" w:rsidRDefault="00D37435">
      <w:pPr>
        <w:spacing w:line="360" w:lineRule="auto"/>
        <w:ind w:firstLineChars="200" w:firstLine="560"/>
        <w:jc w:val="center"/>
        <w:rPr>
          <w:szCs w:val="21"/>
        </w:rPr>
      </w:pPr>
      <w:r>
        <w:rPr>
          <w:szCs w:val="21"/>
        </w:rPr>
        <w:t xml:space="preserve"> </w:t>
      </w:r>
    </w:p>
    <w:p w:rsidR="00F77A5F" w:rsidRDefault="00D37435">
      <w:pPr>
        <w:spacing w:line="360" w:lineRule="auto"/>
        <w:ind w:firstLineChars="200" w:firstLine="560"/>
        <w:rPr>
          <w:szCs w:val="21"/>
          <w:u w:val="single"/>
        </w:rPr>
      </w:pPr>
      <w:r>
        <w:rPr>
          <w:szCs w:val="21"/>
        </w:rPr>
        <w:t>为加强工程建设中的党风廉政建设，保证工程建设高效优质，保证建设资金的安全和有效使用以及投资效益，建设工程的项目法人</w:t>
      </w:r>
      <w:r>
        <w:rPr>
          <w:sz w:val="21"/>
          <w:szCs w:val="21"/>
          <w:u w:val="single"/>
        </w:rPr>
        <w:t xml:space="preserve"> </w:t>
      </w:r>
      <w:r>
        <w:rPr>
          <w:bCs/>
          <w:sz w:val="21"/>
          <w:szCs w:val="21"/>
          <w:u w:val="single"/>
        </w:rPr>
        <w:t xml:space="preserve">                </w:t>
      </w:r>
      <w:r>
        <w:rPr>
          <w:spacing w:val="-8"/>
          <w:szCs w:val="21"/>
          <w:u w:val="single"/>
        </w:rPr>
        <w:t xml:space="preserve"> </w:t>
      </w:r>
      <w:r>
        <w:rPr>
          <w:szCs w:val="21"/>
        </w:rPr>
        <w:t>（以下简称</w:t>
      </w:r>
      <w:r>
        <w:rPr>
          <w:szCs w:val="21"/>
        </w:rPr>
        <w:t>“</w:t>
      </w:r>
      <w:r>
        <w:rPr>
          <w:szCs w:val="21"/>
        </w:rPr>
        <w:t>采购人</w:t>
      </w:r>
      <w:r>
        <w:rPr>
          <w:szCs w:val="21"/>
        </w:rPr>
        <w:t>”</w:t>
      </w:r>
      <w:r>
        <w:rPr>
          <w:szCs w:val="21"/>
        </w:rPr>
        <w:t>）与施工单位</w:t>
      </w:r>
      <w:r>
        <w:rPr>
          <w:szCs w:val="21"/>
          <w:u w:val="single"/>
        </w:rPr>
        <w:t xml:space="preserve">                       </w:t>
      </w:r>
      <w:r>
        <w:rPr>
          <w:szCs w:val="21"/>
        </w:rPr>
        <w:t>（以下简称</w:t>
      </w:r>
      <w:r>
        <w:rPr>
          <w:szCs w:val="21"/>
        </w:rPr>
        <w:t>“</w:t>
      </w:r>
      <w:r>
        <w:rPr>
          <w:szCs w:val="21"/>
        </w:rPr>
        <w:t>供应商</w:t>
      </w:r>
      <w:r>
        <w:rPr>
          <w:szCs w:val="21"/>
        </w:rPr>
        <w:t>”</w:t>
      </w:r>
      <w:r>
        <w:rPr>
          <w:szCs w:val="21"/>
        </w:rPr>
        <w:t>），特订立如下合同。</w:t>
      </w:r>
    </w:p>
    <w:p w:rsidR="00F77A5F" w:rsidRDefault="00D37435">
      <w:pPr>
        <w:adjustRightInd w:val="0"/>
        <w:snapToGrid w:val="0"/>
        <w:spacing w:line="360" w:lineRule="auto"/>
        <w:ind w:firstLineChars="200" w:firstLine="560"/>
        <w:rPr>
          <w:szCs w:val="21"/>
        </w:rPr>
      </w:pPr>
      <w:r>
        <w:rPr>
          <w:szCs w:val="21"/>
        </w:rPr>
        <w:t>1.</w:t>
      </w:r>
      <w:r>
        <w:rPr>
          <w:szCs w:val="21"/>
        </w:rPr>
        <w:t>甲乙双方的权利和义务、</w:t>
      </w:r>
    </w:p>
    <w:p w:rsidR="00F77A5F" w:rsidRDefault="00D37435">
      <w:pPr>
        <w:adjustRightInd w:val="0"/>
        <w:snapToGrid w:val="0"/>
        <w:spacing w:line="360" w:lineRule="auto"/>
        <w:ind w:firstLineChars="200" w:firstLine="560"/>
        <w:jc w:val="left"/>
        <w:rPr>
          <w:szCs w:val="21"/>
        </w:rPr>
      </w:pPr>
      <w:r>
        <w:rPr>
          <w:szCs w:val="21"/>
        </w:rPr>
        <w:t>（</w:t>
      </w:r>
      <w:r>
        <w:rPr>
          <w:szCs w:val="21"/>
        </w:rPr>
        <w:t>1</w:t>
      </w:r>
      <w:r>
        <w:rPr>
          <w:szCs w:val="21"/>
        </w:rPr>
        <w:t>）严格遵守国家有关法律法规。</w:t>
      </w:r>
    </w:p>
    <w:p w:rsidR="00F77A5F" w:rsidRDefault="00D37435">
      <w:pPr>
        <w:adjustRightInd w:val="0"/>
        <w:snapToGrid w:val="0"/>
        <w:spacing w:line="360" w:lineRule="auto"/>
        <w:ind w:firstLineChars="200" w:firstLine="560"/>
        <w:jc w:val="left"/>
        <w:rPr>
          <w:szCs w:val="21"/>
        </w:rPr>
      </w:pPr>
      <w:r>
        <w:rPr>
          <w:szCs w:val="21"/>
        </w:rPr>
        <w:t>（</w:t>
      </w:r>
      <w:r>
        <w:rPr>
          <w:szCs w:val="21"/>
        </w:rPr>
        <w:t>2</w:t>
      </w:r>
      <w:r>
        <w:rPr>
          <w:szCs w:val="21"/>
        </w:rPr>
        <w:t>）严格执行《</w:t>
      </w:r>
      <w:r>
        <w:rPr>
          <w:szCs w:val="21"/>
          <w:u w:val="single"/>
        </w:rPr>
        <w:t xml:space="preserve">              </w:t>
      </w:r>
      <w:r>
        <w:rPr>
          <w:szCs w:val="21"/>
        </w:rPr>
        <w:t>》的合同文件，自觉按合同办事。</w:t>
      </w:r>
    </w:p>
    <w:p w:rsidR="00F77A5F" w:rsidRDefault="00D37435">
      <w:pPr>
        <w:adjustRightInd w:val="0"/>
        <w:snapToGrid w:val="0"/>
        <w:spacing w:line="360" w:lineRule="auto"/>
        <w:ind w:firstLineChars="200" w:firstLine="560"/>
        <w:jc w:val="left"/>
        <w:rPr>
          <w:szCs w:val="21"/>
        </w:rPr>
      </w:pPr>
      <w:r>
        <w:rPr>
          <w:szCs w:val="21"/>
        </w:rPr>
        <w:t>（</w:t>
      </w:r>
      <w:r>
        <w:rPr>
          <w:szCs w:val="21"/>
        </w:rPr>
        <w:t>3</w:t>
      </w:r>
      <w:r>
        <w:rPr>
          <w:szCs w:val="21"/>
        </w:rPr>
        <w:t>）双方的业务活动坚持公开、公平、公正、诚信的原则（法律认定的商业秘密和合同文件另有规定除外），不得损害国家和集体利益，违反工程建设管理规章制度。</w:t>
      </w:r>
    </w:p>
    <w:p w:rsidR="00F77A5F" w:rsidRDefault="00D37435">
      <w:pPr>
        <w:adjustRightInd w:val="0"/>
        <w:snapToGrid w:val="0"/>
        <w:spacing w:line="360" w:lineRule="auto"/>
        <w:ind w:firstLineChars="200" w:firstLine="560"/>
        <w:rPr>
          <w:szCs w:val="21"/>
        </w:rPr>
      </w:pPr>
      <w:r>
        <w:rPr>
          <w:szCs w:val="21"/>
        </w:rPr>
        <w:t>（</w:t>
      </w:r>
      <w:r>
        <w:rPr>
          <w:szCs w:val="21"/>
        </w:rPr>
        <w:t>4</w:t>
      </w:r>
      <w:r>
        <w:rPr>
          <w:szCs w:val="21"/>
        </w:rPr>
        <w:t>）建立健全廉政制度，开展廉政教育，设立廉政告示牌，公布举报电话，监督并认真查处违法违纪行为。</w:t>
      </w:r>
    </w:p>
    <w:p w:rsidR="00F77A5F" w:rsidRDefault="00D37435">
      <w:pPr>
        <w:adjustRightInd w:val="0"/>
        <w:snapToGrid w:val="0"/>
        <w:spacing w:line="360" w:lineRule="auto"/>
        <w:ind w:firstLineChars="200" w:firstLine="560"/>
        <w:rPr>
          <w:szCs w:val="21"/>
        </w:rPr>
      </w:pPr>
      <w:r>
        <w:rPr>
          <w:szCs w:val="21"/>
        </w:rPr>
        <w:t>（</w:t>
      </w:r>
      <w:r>
        <w:rPr>
          <w:szCs w:val="21"/>
        </w:rPr>
        <w:t>5</w:t>
      </w:r>
      <w:r>
        <w:rPr>
          <w:szCs w:val="21"/>
        </w:rPr>
        <w:t>）发现对方在业务活动中有违反廉政规定的行为，有及时提醒对方纠正的权利和义务。</w:t>
      </w:r>
    </w:p>
    <w:p w:rsidR="00F77A5F" w:rsidRDefault="00D37435">
      <w:pPr>
        <w:adjustRightInd w:val="0"/>
        <w:snapToGrid w:val="0"/>
        <w:spacing w:line="360" w:lineRule="auto"/>
        <w:ind w:firstLineChars="200" w:firstLine="560"/>
        <w:rPr>
          <w:szCs w:val="21"/>
        </w:rPr>
      </w:pPr>
      <w:r>
        <w:rPr>
          <w:szCs w:val="21"/>
        </w:rPr>
        <w:t>（</w:t>
      </w:r>
      <w:r>
        <w:rPr>
          <w:szCs w:val="21"/>
        </w:rPr>
        <w:t>6</w:t>
      </w:r>
      <w:r>
        <w:rPr>
          <w:szCs w:val="21"/>
        </w:rPr>
        <w:t>）发现对方严重违反本合同义务条款的行为，有向其上级有关部门举报、建议给予处理并要求告知处理结果的权利。</w:t>
      </w:r>
    </w:p>
    <w:p w:rsidR="00F77A5F" w:rsidRDefault="00D37435">
      <w:pPr>
        <w:adjustRightInd w:val="0"/>
        <w:snapToGrid w:val="0"/>
        <w:spacing w:line="360" w:lineRule="auto"/>
        <w:ind w:firstLineChars="200" w:firstLine="560"/>
        <w:rPr>
          <w:szCs w:val="21"/>
        </w:rPr>
      </w:pPr>
      <w:r>
        <w:rPr>
          <w:szCs w:val="21"/>
        </w:rPr>
        <w:t>2.</w:t>
      </w:r>
      <w:r>
        <w:rPr>
          <w:szCs w:val="21"/>
        </w:rPr>
        <w:t>采购人的义务</w:t>
      </w:r>
    </w:p>
    <w:p w:rsidR="00F77A5F" w:rsidRDefault="00D37435">
      <w:pPr>
        <w:adjustRightInd w:val="0"/>
        <w:snapToGrid w:val="0"/>
        <w:spacing w:line="360" w:lineRule="auto"/>
        <w:ind w:firstLineChars="200" w:firstLine="560"/>
        <w:rPr>
          <w:szCs w:val="21"/>
        </w:rPr>
      </w:pPr>
      <w:r>
        <w:rPr>
          <w:szCs w:val="21"/>
        </w:rPr>
        <w:t>（</w:t>
      </w:r>
      <w:r>
        <w:rPr>
          <w:szCs w:val="21"/>
        </w:rPr>
        <w:t>1</w:t>
      </w:r>
      <w:r>
        <w:rPr>
          <w:szCs w:val="21"/>
        </w:rPr>
        <w:t>）采购人及其工作人员不得索要或接受供应商的礼金、有价证券和贵重物品，不得在供应商报销任何应由采购人或采购人工作人员个人支付的费用等。</w:t>
      </w:r>
    </w:p>
    <w:p w:rsidR="00F77A5F" w:rsidRDefault="00D37435">
      <w:pPr>
        <w:adjustRightInd w:val="0"/>
        <w:snapToGrid w:val="0"/>
        <w:spacing w:line="360" w:lineRule="auto"/>
        <w:ind w:firstLineChars="200" w:firstLine="560"/>
        <w:rPr>
          <w:szCs w:val="21"/>
        </w:rPr>
      </w:pPr>
      <w:r>
        <w:rPr>
          <w:szCs w:val="21"/>
        </w:rPr>
        <w:t>（</w:t>
      </w:r>
      <w:r>
        <w:rPr>
          <w:szCs w:val="21"/>
        </w:rPr>
        <w:t>2</w:t>
      </w:r>
      <w:r>
        <w:rPr>
          <w:szCs w:val="21"/>
        </w:rPr>
        <w:t>）采购人工作人员不得参与供应商安排的宴请和娱乐活动；不得接受供应商提供的通讯工具、交通工具和高档办公用品等。</w:t>
      </w:r>
    </w:p>
    <w:p w:rsidR="00F77A5F" w:rsidRDefault="00D37435">
      <w:pPr>
        <w:adjustRightInd w:val="0"/>
        <w:snapToGrid w:val="0"/>
        <w:spacing w:line="360" w:lineRule="auto"/>
        <w:ind w:firstLineChars="200" w:firstLine="560"/>
        <w:rPr>
          <w:szCs w:val="21"/>
        </w:rPr>
      </w:pPr>
      <w:r>
        <w:rPr>
          <w:szCs w:val="21"/>
        </w:rPr>
        <w:t>（</w:t>
      </w:r>
      <w:r>
        <w:rPr>
          <w:szCs w:val="21"/>
        </w:rPr>
        <w:t>3</w:t>
      </w:r>
      <w:r>
        <w:rPr>
          <w:szCs w:val="21"/>
        </w:rPr>
        <w:t>）采购人及其工作人员不得要求或接受供应商为其住房装修、婚丧嫁</w:t>
      </w:r>
      <w:r>
        <w:rPr>
          <w:szCs w:val="21"/>
        </w:rPr>
        <w:lastRenderedPageBreak/>
        <w:t>娶活动、配偶子女的工作安排以及出国出境、旅游等提供方便。</w:t>
      </w:r>
    </w:p>
    <w:p w:rsidR="00F77A5F" w:rsidRDefault="00D37435">
      <w:pPr>
        <w:adjustRightInd w:val="0"/>
        <w:snapToGrid w:val="0"/>
        <w:spacing w:line="360" w:lineRule="auto"/>
        <w:ind w:firstLineChars="200" w:firstLine="560"/>
        <w:rPr>
          <w:szCs w:val="21"/>
        </w:rPr>
      </w:pPr>
      <w:r>
        <w:rPr>
          <w:szCs w:val="21"/>
        </w:rPr>
        <w:t>（</w:t>
      </w:r>
      <w:r>
        <w:rPr>
          <w:szCs w:val="21"/>
        </w:rPr>
        <w:t>4</w:t>
      </w:r>
      <w:r>
        <w:rPr>
          <w:szCs w:val="21"/>
        </w:rPr>
        <w:t>）采购人工作人员及其配偶、子女不得从事与采购人工程有关的材料设备供应、工程分包、劳务等经济活动。</w:t>
      </w:r>
    </w:p>
    <w:p w:rsidR="00F77A5F" w:rsidRDefault="00D37435">
      <w:pPr>
        <w:adjustRightInd w:val="0"/>
        <w:snapToGrid w:val="0"/>
        <w:spacing w:line="360" w:lineRule="auto"/>
        <w:ind w:firstLineChars="200" w:firstLine="560"/>
        <w:rPr>
          <w:szCs w:val="21"/>
        </w:rPr>
      </w:pPr>
      <w:r>
        <w:rPr>
          <w:szCs w:val="21"/>
        </w:rPr>
        <w:t>（</w:t>
      </w:r>
      <w:r>
        <w:rPr>
          <w:szCs w:val="21"/>
        </w:rPr>
        <w:t>5</w:t>
      </w:r>
      <w:r>
        <w:rPr>
          <w:szCs w:val="21"/>
        </w:rPr>
        <w:t>）采购人及其工作人员不得以任何理由向供应商推荐分包单位或推销材料，不得要求供应商购买合同规定外的材料和设备。</w:t>
      </w:r>
    </w:p>
    <w:p w:rsidR="00F77A5F" w:rsidRDefault="00D37435">
      <w:pPr>
        <w:adjustRightInd w:val="0"/>
        <w:snapToGrid w:val="0"/>
        <w:spacing w:line="360" w:lineRule="auto"/>
        <w:ind w:firstLineChars="200" w:firstLine="560"/>
        <w:rPr>
          <w:szCs w:val="21"/>
        </w:rPr>
      </w:pPr>
      <w:r>
        <w:rPr>
          <w:szCs w:val="21"/>
        </w:rPr>
        <w:t>（</w:t>
      </w:r>
      <w:r>
        <w:rPr>
          <w:szCs w:val="21"/>
        </w:rPr>
        <w:t>6</w:t>
      </w:r>
      <w:r>
        <w:rPr>
          <w:szCs w:val="21"/>
        </w:rPr>
        <w:t>）采购人工作人员要秉公办事，不准营私舞弊，不准利用职权从事各种个人有偿中介活动和安排个人施工队伍。</w:t>
      </w:r>
    </w:p>
    <w:p w:rsidR="00F77A5F" w:rsidRDefault="00D37435">
      <w:pPr>
        <w:adjustRightInd w:val="0"/>
        <w:snapToGrid w:val="0"/>
        <w:spacing w:line="360" w:lineRule="auto"/>
        <w:ind w:firstLineChars="200" w:firstLine="560"/>
        <w:rPr>
          <w:szCs w:val="21"/>
        </w:rPr>
      </w:pPr>
      <w:r>
        <w:rPr>
          <w:szCs w:val="21"/>
        </w:rPr>
        <w:t>3.</w:t>
      </w:r>
      <w:r>
        <w:rPr>
          <w:szCs w:val="21"/>
        </w:rPr>
        <w:t>供应商义务</w:t>
      </w:r>
    </w:p>
    <w:p w:rsidR="00F77A5F" w:rsidRDefault="00D37435">
      <w:pPr>
        <w:adjustRightInd w:val="0"/>
        <w:snapToGrid w:val="0"/>
        <w:spacing w:line="360" w:lineRule="auto"/>
        <w:ind w:firstLineChars="200" w:firstLine="560"/>
        <w:rPr>
          <w:szCs w:val="21"/>
        </w:rPr>
      </w:pPr>
      <w:r>
        <w:rPr>
          <w:szCs w:val="21"/>
        </w:rPr>
        <w:t>（</w:t>
      </w:r>
      <w:r>
        <w:rPr>
          <w:szCs w:val="21"/>
        </w:rPr>
        <w:t>1</w:t>
      </w:r>
      <w:r>
        <w:rPr>
          <w:szCs w:val="21"/>
        </w:rPr>
        <w:t>）供应商不得以任何理由向采购人及其工作人员行贿或馈赠礼金、有价证券、贵重礼品。</w:t>
      </w:r>
    </w:p>
    <w:p w:rsidR="00F77A5F" w:rsidRDefault="00D37435">
      <w:pPr>
        <w:adjustRightInd w:val="0"/>
        <w:snapToGrid w:val="0"/>
        <w:spacing w:line="360" w:lineRule="auto"/>
        <w:ind w:firstLineChars="200" w:firstLine="560"/>
        <w:rPr>
          <w:szCs w:val="21"/>
        </w:rPr>
      </w:pPr>
      <w:r>
        <w:rPr>
          <w:szCs w:val="21"/>
        </w:rPr>
        <w:t>（</w:t>
      </w:r>
      <w:r>
        <w:rPr>
          <w:szCs w:val="21"/>
        </w:rPr>
        <w:t>2</w:t>
      </w:r>
      <w:r>
        <w:rPr>
          <w:szCs w:val="21"/>
        </w:rPr>
        <w:t>）供应商不得以任何名义为采购人及其工作人员报销应由采购人单位或个人支付的任何费用。</w:t>
      </w:r>
    </w:p>
    <w:p w:rsidR="00F77A5F" w:rsidRDefault="00D37435">
      <w:pPr>
        <w:adjustRightInd w:val="0"/>
        <w:snapToGrid w:val="0"/>
        <w:spacing w:line="360" w:lineRule="auto"/>
        <w:ind w:firstLineChars="200" w:firstLine="560"/>
        <w:rPr>
          <w:szCs w:val="21"/>
        </w:rPr>
      </w:pPr>
      <w:r>
        <w:rPr>
          <w:szCs w:val="21"/>
        </w:rPr>
        <w:t>（</w:t>
      </w:r>
      <w:r>
        <w:rPr>
          <w:szCs w:val="21"/>
        </w:rPr>
        <w:t>3</w:t>
      </w:r>
      <w:r>
        <w:rPr>
          <w:szCs w:val="21"/>
        </w:rPr>
        <w:t>）供应商不得以任何理由安排采购人工作人员参加宴请及娱乐活动。</w:t>
      </w:r>
    </w:p>
    <w:p w:rsidR="00F77A5F" w:rsidRDefault="00D37435">
      <w:pPr>
        <w:adjustRightInd w:val="0"/>
        <w:snapToGrid w:val="0"/>
        <w:spacing w:line="360" w:lineRule="auto"/>
        <w:ind w:firstLineChars="200" w:firstLine="560"/>
        <w:rPr>
          <w:szCs w:val="21"/>
        </w:rPr>
      </w:pPr>
      <w:r>
        <w:rPr>
          <w:szCs w:val="21"/>
        </w:rPr>
        <w:t>（</w:t>
      </w:r>
      <w:r>
        <w:rPr>
          <w:szCs w:val="21"/>
        </w:rPr>
        <w:t>4</w:t>
      </w:r>
      <w:r>
        <w:rPr>
          <w:szCs w:val="21"/>
        </w:rPr>
        <w:t>）供应商不得为采购人单位和个人购置或提供通讯工具、交通工具和高档办公用品等。</w:t>
      </w:r>
    </w:p>
    <w:p w:rsidR="00F77A5F" w:rsidRDefault="00D37435">
      <w:pPr>
        <w:adjustRightInd w:val="0"/>
        <w:snapToGrid w:val="0"/>
        <w:spacing w:line="360" w:lineRule="auto"/>
        <w:ind w:firstLineChars="200" w:firstLine="560"/>
        <w:rPr>
          <w:szCs w:val="21"/>
        </w:rPr>
      </w:pPr>
      <w:r>
        <w:rPr>
          <w:szCs w:val="21"/>
        </w:rPr>
        <w:t>4.</w:t>
      </w:r>
      <w:r>
        <w:rPr>
          <w:szCs w:val="21"/>
        </w:rPr>
        <w:t>违约责任</w:t>
      </w:r>
    </w:p>
    <w:p w:rsidR="00F77A5F" w:rsidRDefault="00D37435">
      <w:pPr>
        <w:adjustRightInd w:val="0"/>
        <w:snapToGrid w:val="0"/>
        <w:spacing w:line="360" w:lineRule="auto"/>
        <w:ind w:firstLineChars="134" w:firstLine="375"/>
        <w:rPr>
          <w:szCs w:val="21"/>
        </w:rPr>
      </w:pPr>
      <w:r>
        <w:rPr>
          <w:szCs w:val="21"/>
        </w:rPr>
        <w:t>（</w:t>
      </w:r>
      <w:r>
        <w:rPr>
          <w:szCs w:val="21"/>
        </w:rPr>
        <w:t>1</w:t>
      </w:r>
      <w:r>
        <w:rPr>
          <w:szCs w:val="21"/>
        </w:rPr>
        <w:t>）采购人及其工作人员违反本合同第</w:t>
      </w:r>
      <w:r>
        <w:rPr>
          <w:szCs w:val="21"/>
        </w:rPr>
        <w:t>1</w:t>
      </w:r>
      <w:r>
        <w:rPr>
          <w:szCs w:val="21"/>
        </w:rPr>
        <w:t>、</w:t>
      </w:r>
      <w:r>
        <w:rPr>
          <w:szCs w:val="21"/>
        </w:rPr>
        <w:t>2</w:t>
      </w:r>
      <w:r>
        <w:rPr>
          <w:szCs w:val="21"/>
        </w:rPr>
        <w:t>条，按管理权限，依据有关规定给予党纪、政纪或组织处理；涉嫌犯罪的，移交司法机关追究刑事责任；给供应商单位造成经济损失的，应予以赔偿。</w:t>
      </w:r>
    </w:p>
    <w:p w:rsidR="00F77A5F" w:rsidRDefault="00D37435">
      <w:pPr>
        <w:adjustRightInd w:val="0"/>
        <w:snapToGrid w:val="0"/>
        <w:spacing w:line="360" w:lineRule="auto"/>
        <w:ind w:firstLineChars="134" w:firstLine="375"/>
        <w:rPr>
          <w:szCs w:val="21"/>
        </w:rPr>
      </w:pPr>
      <w:r>
        <w:rPr>
          <w:szCs w:val="21"/>
        </w:rPr>
        <w:t>（</w:t>
      </w:r>
      <w:r>
        <w:rPr>
          <w:szCs w:val="21"/>
        </w:rPr>
        <w:t>2</w:t>
      </w:r>
      <w:r>
        <w:rPr>
          <w:szCs w:val="21"/>
        </w:rPr>
        <w:t>）供应商及其工作人员违反本合同第</w:t>
      </w:r>
      <w:r>
        <w:rPr>
          <w:szCs w:val="21"/>
        </w:rPr>
        <w:t>1</w:t>
      </w:r>
      <w:r>
        <w:rPr>
          <w:szCs w:val="21"/>
        </w:rPr>
        <w:t>、</w:t>
      </w:r>
      <w:r>
        <w:rPr>
          <w:szCs w:val="21"/>
        </w:rPr>
        <w:t>3</w:t>
      </w:r>
      <w:r>
        <w:rPr>
          <w:szCs w:val="21"/>
        </w:rPr>
        <w:t>条，按管理权限，依据有关规定给予党纪、政纪或组织处理；给采购人单位造成经济损失的，应予以赔偿；情节严重的，采购人建议建设行政主管部门给予供应商一至三年内不得进入其主管的建设工程建设市场的处罚。</w:t>
      </w:r>
    </w:p>
    <w:p w:rsidR="00F77A5F" w:rsidRDefault="00D37435">
      <w:pPr>
        <w:adjustRightInd w:val="0"/>
        <w:snapToGrid w:val="0"/>
        <w:spacing w:line="360" w:lineRule="auto"/>
        <w:ind w:firstLineChars="200" w:firstLine="560"/>
        <w:rPr>
          <w:szCs w:val="21"/>
        </w:rPr>
      </w:pPr>
      <w:r>
        <w:rPr>
          <w:szCs w:val="21"/>
        </w:rPr>
        <w:t>5.</w:t>
      </w:r>
      <w:r>
        <w:rPr>
          <w:szCs w:val="21"/>
        </w:rPr>
        <w:t>双方约定：本合同由双方自觉接受监督。由采购人或采购人上级单位的纪检监察机关约请供应商或供应商上级单位的纪检监察机关对本合同执行情况进行检查，提出在本合同规定范围内的裁定意见。</w:t>
      </w:r>
    </w:p>
    <w:p w:rsidR="00F77A5F" w:rsidRDefault="00D37435">
      <w:pPr>
        <w:adjustRightInd w:val="0"/>
        <w:snapToGrid w:val="0"/>
        <w:spacing w:line="360" w:lineRule="auto"/>
        <w:ind w:firstLineChars="200" w:firstLine="560"/>
        <w:rPr>
          <w:szCs w:val="21"/>
        </w:rPr>
      </w:pPr>
      <w:r>
        <w:rPr>
          <w:szCs w:val="21"/>
        </w:rPr>
        <w:lastRenderedPageBreak/>
        <w:t>6.</w:t>
      </w:r>
      <w:r>
        <w:rPr>
          <w:szCs w:val="21"/>
        </w:rPr>
        <w:t>本合同有效期为甲乙双方签署之日起至该工程项目竣工验收为止。</w:t>
      </w:r>
    </w:p>
    <w:p w:rsidR="00F77A5F" w:rsidRDefault="00D37435">
      <w:pPr>
        <w:adjustRightInd w:val="0"/>
        <w:snapToGrid w:val="0"/>
        <w:spacing w:line="360" w:lineRule="auto"/>
        <w:ind w:firstLineChars="200" w:firstLine="560"/>
        <w:rPr>
          <w:szCs w:val="21"/>
        </w:rPr>
      </w:pPr>
      <w:r>
        <w:rPr>
          <w:szCs w:val="21"/>
        </w:rPr>
        <w:t>7.</w:t>
      </w:r>
      <w:r>
        <w:rPr>
          <w:szCs w:val="21"/>
        </w:rPr>
        <w:t>本合同作为《</w:t>
      </w:r>
      <w:r>
        <w:rPr>
          <w:szCs w:val="21"/>
          <w:u w:val="single"/>
        </w:rPr>
        <w:t xml:space="preserve">                   </w:t>
      </w:r>
      <w:r>
        <w:rPr>
          <w:szCs w:val="21"/>
        </w:rPr>
        <w:t>》合同的附件，与工程施工合同具有同等的法律效力，经合同双方签署立即生效。</w:t>
      </w:r>
    </w:p>
    <w:p w:rsidR="00F77A5F" w:rsidRDefault="00D37435">
      <w:pPr>
        <w:adjustRightInd w:val="0"/>
        <w:snapToGrid w:val="0"/>
        <w:spacing w:line="360" w:lineRule="auto"/>
        <w:ind w:firstLineChars="200" w:firstLine="560"/>
        <w:rPr>
          <w:szCs w:val="21"/>
        </w:rPr>
      </w:pPr>
      <w:r>
        <w:rPr>
          <w:szCs w:val="21"/>
        </w:rPr>
        <w:t>8.</w:t>
      </w:r>
      <w:r>
        <w:rPr>
          <w:szCs w:val="21"/>
        </w:rPr>
        <w:t>本合同</w:t>
      </w:r>
      <w:r>
        <w:rPr>
          <w:szCs w:val="21"/>
          <w:u w:val="single"/>
        </w:rPr>
        <w:t>本合同一式捌份</w:t>
      </w:r>
      <w:r>
        <w:rPr>
          <w:szCs w:val="21"/>
        </w:rPr>
        <w:t>，正副本具有相同法律效力。</w:t>
      </w:r>
    </w:p>
    <w:p w:rsidR="00F77A5F" w:rsidRDefault="00D37435">
      <w:pPr>
        <w:adjustRightInd w:val="0"/>
        <w:snapToGrid w:val="0"/>
        <w:spacing w:line="360" w:lineRule="auto"/>
        <w:ind w:firstLineChars="200" w:firstLine="560"/>
        <w:rPr>
          <w:szCs w:val="21"/>
        </w:rPr>
      </w:pPr>
      <w:r>
        <w:rPr>
          <w:szCs w:val="21"/>
        </w:rPr>
        <w:tab/>
      </w:r>
    </w:p>
    <w:p w:rsidR="00F77A5F" w:rsidRDefault="00D37435">
      <w:pPr>
        <w:spacing w:line="360" w:lineRule="auto"/>
        <w:rPr>
          <w:szCs w:val="21"/>
        </w:rPr>
      </w:pPr>
      <w:r>
        <w:rPr>
          <w:szCs w:val="21"/>
        </w:rPr>
        <w:t xml:space="preserve"> </w:t>
      </w:r>
    </w:p>
    <w:p w:rsidR="00F77A5F" w:rsidRDefault="00D37435">
      <w:pPr>
        <w:spacing w:line="360" w:lineRule="auto"/>
        <w:rPr>
          <w:szCs w:val="21"/>
        </w:rPr>
      </w:pPr>
      <w:r>
        <w:rPr>
          <w:szCs w:val="21"/>
        </w:rPr>
        <w:t xml:space="preserve"> </w:t>
      </w:r>
    </w:p>
    <w:p w:rsidR="00F77A5F" w:rsidRDefault="00D37435">
      <w:pPr>
        <w:spacing w:line="360" w:lineRule="auto"/>
        <w:ind w:firstLineChars="200" w:firstLine="560"/>
        <w:rPr>
          <w:szCs w:val="21"/>
        </w:rPr>
      </w:pPr>
      <w:r>
        <w:rPr>
          <w:szCs w:val="21"/>
        </w:rPr>
        <w:t>采购人：（盖章）</w:t>
      </w:r>
      <w:r>
        <w:rPr>
          <w:szCs w:val="21"/>
        </w:rPr>
        <w:t xml:space="preserve">                            </w:t>
      </w:r>
      <w:r>
        <w:rPr>
          <w:szCs w:val="21"/>
        </w:rPr>
        <w:t>供应商：（盖章）</w:t>
      </w:r>
      <w:r>
        <w:rPr>
          <w:szCs w:val="21"/>
        </w:rPr>
        <w:t xml:space="preserve"> </w:t>
      </w:r>
    </w:p>
    <w:p w:rsidR="00F77A5F" w:rsidRDefault="00D37435">
      <w:pPr>
        <w:spacing w:line="360" w:lineRule="auto"/>
        <w:ind w:firstLineChars="200" w:firstLine="560"/>
        <w:rPr>
          <w:szCs w:val="21"/>
        </w:rPr>
      </w:pPr>
      <w:r>
        <w:rPr>
          <w:szCs w:val="21"/>
        </w:rPr>
        <w:t>法定代表人：</w:t>
      </w:r>
      <w:r>
        <w:rPr>
          <w:szCs w:val="21"/>
        </w:rPr>
        <w:t xml:space="preserve">                                </w:t>
      </w:r>
      <w:r>
        <w:rPr>
          <w:szCs w:val="21"/>
        </w:rPr>
        <w:t>法定代表人：</w:t>
      </w:r>
    </w:p>
    <w:p w:rsidR="00F77A5F" w:rsidRDefault="00D37435">
      <w:pPr>
        <w:spacing w:line="360" w:lineRule="auto"/>
        <w:ind w:firstLineChars="200" w:firstLine="560"/>
        <w:rPr>
          <w:szCs w:val="21"/>
        </w:rPr>
      </w:pPr>
      <w:r>
        <w:rPr>
          <w:szCs w:val="21"/>
        </w:rPr>
        <w:t>委托代理人：</w:t>
      </w:r>
      <w:r>
        <w:rPr>
          <w:szCs w:val="21"/>
        </w:rPr>
        <w:t xml:space="preserve">                                </w:t>
      </w:r>
      <w:r>
        <w:rPr>
          <w:szCs w:val="21"/>
        </w:rPr>
        <w:t>委托代理人：</w:t>
      </w:r>
      <w:r>
        <w:rPr>
          <w:szCs w:val="21"/>
        </w:rPr>
        <w:t xml:space="preserve"> </w:t>
      </w:r>
    </w:p>
    <w:p w:rsidR="00F77A5F" w:rsidRDefault="00D37435">
      <w:pPr>
        <w:spacing w:line="360" w:lineRule="auto"/>
        <w:ind w:firstLineChars="200" w:firstLine="560"/>
        <w:rPr>
          <w:szCs w:val="21"/>
        </w:rPr>
      </w:pPr>
      <w:r>
        <w:rPr>
          <w:szCs w:val="21"/>
        </w:rPr>
        <w:t>部门负责人：</w:t>
      </w:r>
      <w:r>
        <w:rPr>
          <w:szCs w:val="21"/>
        </w:rPr>
        <w:t xml:space="preserve">                                </w:t>
      </w:r>
      <w:r>
        <w:rPr>
          <w:szCs w:val="21"/>
        </w:rPr>
        <w:t>部门负责人：</w:t>
      </w:r>
    </w:p>
    <w:p w:rsidR="00F77A5F" w:rsidRDefault="00D37435">
      <w:pPr>
        <w:spacing w:line="360" w:lineRule="auto"/>
        <w:ind w:firstLineChars="200" w:firstLine="560"/>
        <w:rPr>
          <w:szCs w:val="21"/>
        </w:rPr>
      </w:pPr>
      <w:r>
        <w:rPr>
          <w:szCs w:val="21"/>
        </w:rPr>
        <w:t>经办人：</w:t>
      </w:r>
      <w:r>
        <w:rPr>
          <w:szCs w:val="21"/>
        </w:rPr>
        <w:t xml:space="preserve">                                    </w:t>
      </w:r>
      <w:r>
        <w:rPr>
          <w:szCs w:val="21"/>
        </w:rPr>
        <w:t>经办人：</w:t>
      </w:r>
    </w:p>
    <w:p w:rsidR="00F77A5F" w:rsidRDefault="00D37435">
      <w:pPr>
        <w:spacing w:line="360" w:lineRule="auto"/>
        <w:ind w:firstLineChars="200" w:firstLine="560"/>
        <w:rPr>
          <w:szCs w:val="21"/>
        </w:rPr>
      </w:pPr>
      <w:r>
        <w:rPr>
          <w:szCs w:val="21"/>
        </w:rPr>
        <w:t>住</w:t>
      </w:r>
      <w:r>
        <w:rPr>
          <w:szCs w:val="21"/>
        </w:rPr>
        <w:t xml:space="preserve">    </w:t>
      </w:r>
      <w:r>
        <w:rPr>
          <w:szCs w:val="21"/>
        </w:rPr>
        <w:t>所：</w:t>
      </w:r>
      <w:r>
        <w:rPr>
          <w:szCs w:val="21"/>
        </w:rPr>
        <w:t xml:space="preserve">                                  </w:t>
      </w:r>
      <w:r>
        <w:rPr>
          <w:szCs w:val="21"/>
        </w:rPr>
        <w:t>住</w:t>
      </w:r>
      <w:r>
        <w:rPr>
          <w:szCs w:val="21"/>
        </w:rPr>
        <w:t xml:space="preserve">    </w:t>
      </w:r>
      <w:r>
        <w:rPr>
          <w:szCs w:val="21"/>
        </w:rPr>
        <w:t>所：</w:t>
      </w:r>
    </w:p>
    <w:p w:rsidR="00F77A5F" w:rsidRDefault="00D37435">
      <w:pPr>
        <w:spacing w:line="360" w:lineRule="auto"/>
        <w:ind w:firstLineChars="200" w:firstLine="560"/>
        <w:rPr>
          <w:szCs w:val="21"/>
        </w:rPr>
      </w:pPr>
      <w:r>
        <w:rPr>
          <w:szCs w:val="21"/>
        </w:rPr>
        <w:t>电</w:t>
      </w:r>
      <w:r>
        <w:rPr>
          <w:szCs w:val="21"/>
        </w:rPr>
        <w:t xml:space="preserve">    </w:t>
      </w:r>
      <w:r>
        <w:rPr>
          <w:szCs w:val="21"/>
        </w:rPr>
        <w:t>话：</w:t>
      </w:r>
      <w:r>
        <w:rPr>
          <w:szCs w:val="21"/>
        </w:rPr>
        <w:t xml:space="preserve">                                  </w:t>
      </w:r>
      <w:r>
        <w:rPr>
          <w:szCs w:val="21"/>
        </w:rPr>
        <w:t>电</w:t>
      </w:r>
      <w:r>
        <w:rPr>
          <w:szCs w:val="21"/>
        </w:rPr>
        <w:t xml:space="preserve">    </w:t>
      </w:r>
      <w:r>
        <w:rPr>
          <w:szCs w:val="21"/>
        </w:rPr>
        <w:t>话：</w:t>
      </w:r>
    </w:p>
    <w:p w:rsidR="00F77A5F" w:rsidRDefault="00D37435">
      <w:pPr>
        <w:spacing w:line="360" w:lineRule="auto"/>
        <w:ind w:firstLineChars="200" w:firstLine="560"/>
        <w:rPr>
          <w:szCs w:val="21"/>
        </w:rPr>
      </w:pPr>
      <w:r>
        <w:rPr>
          <w:szCs w:val="21"/>
        </w:rPr>
        <w:t>开户银行：</w:t>
      </w:r>
      <w:r>
        <w:rPr>
          <w:szCs w:val="21"/>
        </w:rPr>
        <w:t xml:space="preserve">                                  </w:t>
      </w:r>
      <w:r>
        <w:rPr>
          <w:szCs w:val="21"/>
        </w:rPr>
        <w:t>开户银行：</w:t>
      </w:r>
    </w:p>
    <w:p w:rsidR="00F77A5F" w:rsidRDefault="00D37435">
      <w:pPr>
        <w:spacing w:line="360" w:lineRule="auto"/>
        <w:ind w:firstLineChars="200" w:firstLine="560"/>
        <w:rPr>
          <w:szCs w:val="21"/>
        </w:rPr>
      </w:pPr>
      <w:r>
        <w:rPr>
          <w:szCs w:val="21"/>
        </w:rPr>
        <w:t>帐</w:t>
      </w:r>
      <w:r>
        <w:rPr>
          <w:szCs w:val="21"/>
        </w:rPr>
        <w:t xml:space="preserve">    </w:t>
      </w:r>
      <w:r>
        <w:rPr>
          <w:szCs w:val="21"/>
        </w:rPr>
        <w:t>号：</w:t>
      </w:r>
      <w:r>
        <w:rPr>
          <w:kern w:val="0"/>
          <w:szCs w:val="21"/>
        </w:rPr>
        <w:t xml:space="preserve">             </w:t>
      </w:r>
      <w:r>
        <w:rPr>
          <w:szCs w:val="21"/>
        </w:rPr>
        <w:t xml:space="preserve">                     </w:t>
      </w:r>
      <w:r>
        <w:rPr>
          <w:szCs w:val="21"/>
        </w:rPr>
        <w:t>帐</w:t>
      </w:r>
      <w:r>
        <w:rPr>
          <w:szCs w:val="21"/>
        </w:rPr>
        <w:t xml:space="preserve">    </w:t>
      </w:r>
      <w:r>
        <w:rPr>
          <w:szCs w:val="21"/>
        </w:rPr>
        <w:t>号：</w:t>
      </w:r>
    </w:p>
    <w:p w:rsidR="00F77A5F" w:rsidRDefault="00D37435">
      <w:pPr>
        <w:spacing w:line="360" w:lineRule="auto"/>
        <w:ind w:firstLineChars="200" w:firstLine="560"/>
      </w:pPr>
      <w:r>
        <w:t>邮政编码：</w:t>
      </w:r>
      <w:r>
        <w:t xml:space="preserve">                                  </w:t>
      </w:r>
      <w:r>
        <w:t>邮政编码：</w:t>
      </w:r>
      <w:r>
        <w:t xml:space="preserve"> </w:t>
      </w:r>
    </w:p>
    <w:p w:rsidR="00F77A5F" w:rsidRDefault="00F77A5F">
      <w:pPr>
        <w:spacing w:line="360" w:lineRule="auto"/>
        <w:ind w:firstLineChars="200" w:firstLine="560"/>
      </w:pPr>
    </w:p>
    <w:p w:rsidR="00F77A5F" w:rsidRDefault="00F77A5F">
      <w:pPr>
        <w:spacing w:line="360" w:lineRule="auto"/>
        <w:rPr>
          <w:sz w:val="24"/>
          <w:szCs w:val="26"/>
        </w:rPr>
      </w:pPr>
    </w:p>
    <w:p w:rsidR="00F77A5F" w:rsidRDefault="00D37435">
      <w:pPr>
        <w:pStyle w:val="10"/>
        <w:keepLines/>
        <w:snapToGrid/>
        <w:spacing w:line="360" w:lineRule="auto"/>
        <w:jc w:val="center"/>
        <w:rPr>
          <w:rFonts w:ascii="Times New Roman" w:eastAsia="方正小标宋_GBK"/>
          <w:b/>
          <w:sz w:val="36"/>
          <w:szCs w:val="30"/>
        </w:rPr>
      </w:pPr>
      <w:r>
        <w:rPr>
          <w:rFonts w:ascii="Times New Roman"/>
        </w:rPr>
        <w:br w:type="page"/>
      </w:r>
      <w:bookmarkStart w:id="596" w:name="_Toc11649"/>
      <w:bookmarkEnd w:id="181"/>
      <w:bookmarkEnd w:id="182"/>
      <w:r>
        <w:rPr>
          <w:rFonts w:ascii="Times New Roman" w:eastAsia="方正小标宋_GBK"/>
          <w:b/>
          <w:sz w:val="36"/>
          <w:szCs w:val="30"/>
        </w:rPr>
        <w:lastRenderedPageBreak/>
        <w:t>第七篇</w:t>
      </w:r>
      <w:r>
        <w:rPr>
          <w:rFonts w:ascii="Times New Roman" w:eastAsia="方正小标宋_GBK"/>
          <w:b/>
          <w:sz w:val="36"/>
          <w:szCs w:val="30"/>
        </w:rPr>
        <w:t xml:space="preserve">  </w:t>
      </w:r>
      <w:r>
        <w:rPr>
          <w:rFonts w:ascii="Times New Roman" w:eastAsia="方正小标宋_GBK"/>
          <w:b/>
          <w:sz w:val="36"/>
          <w:szCs w:val="30"/>
        </w:rPr>
        <w:t>响应文件格式要求</w:t>
      </w:r>
      <w:bookmarkEnd w:id="180"/>
      <w:bookmarkEnd w:id="596"/>
    </w:p>
    <w:p w:rsidR="00F77A5F" w:rsidRDefault="00D37435">
      <w:pPr>
        <w:spacing w:line="600" w:lineRule="exact"/>
        <w:ind w:firstLineChars="200" w:firstLine="480"/>
        <w:outlineLvl w:val="1"/>
        <w:rPr>
          <w:rFonts w:eastAsia="方正仿宋_GBK"/>
          <w:b/>
          <w:sz w:val="24"/>
          <w:szCs w:val="24"/>
        </w:rPr>
      </w:pPr>
      <w:r>
        <w:rPr>
          <w:rFonts w:eastAsia="方正仿宋_GBK"/>
          <w:b/>
          <w:sz w:val="24"/>
          <w:szCs w:val="24"/>
        </w:rPr>
        <w:t>一、经济部分</w:t>
      </w:r>
    </w:p>
    <w:p w:rsidR="00F77A5F" w:rsidRDefault="00D37435">
      <w:pPr>
        <w:spacing w:line="440" w:lineRule="exact"/>
        <w:ind w:firstLineChars="200" w:firstLine="480"/>
        <w:rPr>
          <w:rFonts w:eastAsia="方正仿宋_GBK"/>
          <w:sz w:val="24"/>
          <w:szCs w:val="24"/>
        </w:rPr>
      </w:pPr>
      <w:r>
        <w:rPr>
          <w:rFonts w:eastAsia="方正仿宋_GBK"/>
          <w:sz w:val="24"/>
          <w:szCs w:val="24"/>
        </w:rPr>
        <w:t>（一）竞争性报价函</w:t>
      </w:r>
    </w:p>
    <w:p w:rsidR="00F77A5F" w:rsidRDefault="00D37435">
      <w:pPr>
        <w:spacing w:line="440" w:lineRule="exact"/>
        <w:ind w:firstLineChars="200" w:firstLine="480"/>
        <w:rPr>
          <w:rFonts w:eastAsia="方正仿宋_GBK"/>
          <w:sz w:val="24"/>
          <w:szCs w:val="24"/>
        </w:rPr>
      </w:pPr>
      <w:r>
        <w:rPr>
          <w:rFonts w:eastAsia="方正仿宋_GBK"/>
          <w:sz w:val="24"/>
          <w:szCs w:val="24"/>
        </w:rPr>
        <w:t>（二）填报的工程量清单</w:t>
      </w:r>
    </w:p>
    <w:p w:rsidR="00F77A5F" w:rsidRDefault="00D37435">
      <w:pPr>
        <w:spacing w:line="600" w:lineRule="exact"/>
        <w:ind w:firstLineChars="200" w:firstLine="480"/>
        <w:outlineLvl w:val="1"/>
        <w:rPr>
          <w:rFonts w:eastAsia="方正仿宋_GBK"/>
          <w:b/>
          <w:sz w:val="24"/>
          <w:szCs w:val="24"/>
        </w:rPr>
      </w:pPr>
      <w:r>
        <w:rPr>
          <w:rFonts w:eastAsia="方正仿宋_GBK"/>
          <w:b/>
          <w:sz w:val="24"/>
          <w:szCs w:val="24"/>
        </w:rPr>
        <w:t>二、工程技术规范、报价要求和结算原则部分</w:t>
      </w:r>
    </w:p>
    <w:p w:rsidR="00F77A5F" w:rsidRDefault="00D37435">
      <w:pPr>
        <w:spacing w:line="440" w:lineRule="exact"/>
        <w:ind w:firstLineChars="200" w:firstLine="480"/>
        <w:rPr>
          <w:rFonts w:eastAsia="方正仿宋_GBK"/>
          <w:sz w:val="24"/>
          <w:szCs w:val="24"/>
        </w:rPr>
      </w:pPr>
      <w:r>
        <w:rPr>
          <w:rFonts w:eastAsia="方正仿宋_GBK"/>
          <w:sz w:val="24"/>
          <w:szCs w:val="24"/>
        </w:rPr>
        <w:t>（一）响应偏离表</w:t>
      </w:r>
    </w:p>
    <w:p w:rsidR="00F77A5F" w:rsidRDefault="00D37435">
      <w:pPr>
        <w:spacing w:line="600" w:lineRule="exact"/>
        <w:ind w:firstLineChars="200" w:firstLine="480"/>
        <w:outlineLvl w:val="1"/>
        <w:rPr>
          <w:rFonts w:eastAsia="方正仿宋_GBK"/>
          <w:b/>
          <w:sz w:val="24"/>
          <w:szCs w:val="24"/>
        </w:rPr>
      </w:pPr>
      <w:r>
        <w:rPr>
          <w:rFonts w:eastAsia="方正仿宋_GBK"/>
          <w:b/>
          <w:sz w:val="24"/>
          <w:szCs w:val="24"/>
        </w:rPr>
        <w:t>三、商务部分</w:t>
      </w:r>
    </w:p>
    <w:p w:rsidR="00F77A5F" w:rsidRDefault="00D37435">
      <w:pPr>
        <w:spacing w:line="440" w:lineRule="exact"/>
        <w:ind w:firstLineChars="200" w:firstLine="480"/>
        <w:rPr>
          <w:rFonts w:eastAsia="方正仿宋_GBK"/>
          <w:b/>
          <w:sz w:val="24"/>
          <w:szCs w:val="24"/>
        </w:rPr>
      </w:pPr>
      <w:r>
        <w:rPr>
          <w:rFonts w:eastAsia="方正仿宋_GBK"/>
          <w:b/>
          <w:sz w:val="24"/>
          <w:szCs w:val="24"/>
        </w:rPr>
        <w:t>（一）响应偏离表</w:t>
      </w:r>
    </w:p>
    <w:p w:rsidR="00F77A5F" w:rsidRDefault="00D37435">
      <w:pPr>
        <w:spacing w:line="600" w:lineRule="exact"/>
        <w:ind w:firstLineChars="200" w:firstLine="480"/>
        <w:outlineLvl w:val="1"/>
        <w:rPr>
          <w:rFonts w:eastAsia="方正仿宋_GBK"/>
          <w:b/>
          <w:sz w:val="24"/>
          <w:szCs w:val="24"/>
        </w:rPr>
      </w:pPr>
      <w:r>
        <w:rPr>
          <w:rFonts w:eastAsia="方正仿宋_GBK"/>
          <w:b/>
          <w:sz w:val="24"/>
          <w:szCs w:val="24"/>
        </w:rPr>
        <w:t>四、资格条件及其他</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（一）法人营业执照（副本）或事业单位法人证书（副本）或个体工商户营业执照或有效的自然人身份证明或社会团体法人登记证书</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（二）法定代表人身份证明书（格式）</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（三）法定代表人授权委托书（格式）</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（四）</w:t>
      </w:r>
      <w:r>
        <w:rPr>
          <w:rFonts w:eastAsia="方正仿宋_GBK"/>
          <w:sz w:val="24"/>
          <w:szCs w:val="24"/>
        </w:rPr>
        <w:t>2020</w:t>
      </w:r>
      <w:r>
        <w:rPr>
          <w:rFonts w:eastAsia="方正仿宋_GBK"/>
          <w:sz w:val="24"/>
          <w:szCs w:val="24"/>
        </w:rPr>
        <w:t>年度财务会计报告（表）或其基本开户银行出具的资信证明复印件，本年度新成立或成立不满一年的组织和自然人无法提供财务会计报告（表）的，可提供银行出具的资信证明复印件。</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（五）书面声明（格式）</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（六）税务登记证（副本）复印件</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七）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F77A5F" w:rsidRDefault="00D37435">
      <w:pPr>
        <w:spacing w:line="440" w:lineRule="exact"/>
        <w:ind w:firstLineChars="200" w:firstLine="480"/>
        <w:rPr>
          <w:rFonts w:eastAsia="方正仿宋_GBK"/>
          <w:sz w:val="24"/>
          <w:szCs w:val="24"/>
        </w:rPr>
      </w:pPr>
      <w:r>
        <w:rPr>
          <w:rFonts w:eastAsia="方正仿宋_GBK"/>
          <w:sz w:val="24"/>
          <w:szCs w:val="24"/>
        </w:rPr>
        <w:t>说明：供应商按</w:t>
      </w:r>
      <w:r>
        <w:rPr>
          <w:rFonts w:eastAsia="方正仿宋_GBK"/>
          <w:sz w:val="24"/>
          <w:szCs w:val="24"/>
        </w:rPr>
        <w:t>“</w:t>
      </w:r>
      <w:r>
        <w:rPr>
          <w:rFonts w:eastAsia="方正仿宋_GBK"/>
          <w:sz w:val="24"/>
          <w:szCs w:val="24"/>
        </w:rPr>
        <w:t>多证合一</w:t>
      </w:r>
      <w:r>
        <w:rPr>
          <w:rFonts w:eastAsia="方正仿宋_GBK"/>
          <w:sz w:val="24"/>
          <w:szCs w:val="24"/>
        </w:rPr>
        <w:t>”</w:t>
      </w:r>
      <w:r>
        <w:rPr>
          <w:rFonts w:eastAsia="方正仿宋_GBK"/>
          <w:sz w:val="24"/>
          <w:szCs w:val="24"/>
        </w:rPr>
        <w:t>登记制度办理营业执照的，</w:t>
      </w:r>
      <w:r>
        <w:rPr>
          <w:rFonts w:eastAsia="方正仿宋_GBK"/>
          <w:kern w:val="0"/>
          <w:sz w:val="24"/>
          <w:szCs w:val="24"/>
        </w:rPr>
        <w:t>税务登记证（副本）和社会保险登记证</w:t>
      </w:r>
      <w:r>
        <w:rPr>
          <w:rFonts w:eastAsia="方正仿宋_GBK"/>
          <w:sz w:val="24"/>
          <w:szCs w:val="24"/>
        </w:rPr>
        <w:t>以供应商所提供的营业执照（副本）复印件为准。</w:t>
      </w:r>
    </w:p>
    <w:p w:rsidR="00F77A5F" w:rsidRDefault="00D37435">
      <w:pPr>
        <w:snapToGrid w:val="0"/>
        <w:spacing w:line="400" w:lineRule="exact"/>
        <w:ind w:firstLineChars="200" w:firstLine="480"/>
        <w:rPr>
          <w:rFonts w:eastAsia="方正仿宋_GBK"/>
          <w:sz w:val="24"/>
          <w:szCs w:val="24"/>
        </w:rPr>
      </w:pPr>
      <w:r>
        <w:rPr>
          <w:rFonts w:eastAsia="方正仿宋_GBK"/>
          <w:sz w:val="24"/>
          <w:szCs w:val="24"/>
        </w:rPr>
        <w:t>（八）特定资格条件证书或证明文件（如果有）</w:t>
      </w:r>
    </w:p>
    <w:p w:rsidR="00F77A5F" w:rsidRDefault="00D37435">
      <w:pPr>
        <w:spacing w:line="600" w:lineRule="exact"/>
        <w:ind w:firstLineChars="200" w:firstLine="480"/>
        <w:outlineLvl w:val="1"/>
        <w:rPr>
          <w:rFonts w:eastAsia="方正仿宋_GBK"/>
          <w:b/>
          <w:sz w:val="24"/>
          <w:szCs w:val="24"/>
        </w:rPr>
      </w:pPr>
      <w:r>
        <w:rPr>
          <w:rFonts w:eastAsia="方正仿宋_GBK"/>
          <w:b/>
          <w:sz w:val="24"/>
          <w:szCs w:val="24"/>
        </w:rPr>
        <w:t>五、其他应提供的资料</w:t>
      </w:r>
    </w:p>
    <w:p w:rsidR="00F77A5F" w:rsidRDefault="00D37435">
      <w:pPr>
        <w:spacing w:line="440" w:lineRule="exact"/>
        <w:ind w:firstLineChars="200" w:firstLine="480"/>
        <w:rPr>
          <w:rFonts w:eastAsia="方正仿宋_GBK"/>
          <w:b/>
          <w:sz w:val="24"/>
          <w:szCs w:val="24"/>
        </w:rPr>
      </w:pPr>
      <w:r>
        <w:rPr>
          <w:rFonts w:eastAsia="方正仿宋_GBK"/>
          <w:sz w:val="24"/>
          <w:szCs w:val="24"/>
        </w:rPr>
        <w:t>（一）中小微企业声明函、监狱企业证明文件、残疾人福利性单位声明函</w:t>
      </w:r>
    </w:p>
    <w:p w:rsidR="00F77A5F" w:rsidRDefault="00D37435">
      <w:pPr>
        <w:spacing w:line="440" w:lineRule="exact"/>
        <w:ind w:firstLineChars="200" w:firstLine="480"/>
        <w:rPr>
          <w:rFonts w:eastAsia="方正仿宋_GBK"/>
          <w:sz w:val="24"/>
          <w:szCs w:val="24"/>
        </w:rPr>
      </w:pPr>
      <w:r>
        <w:rPr>
          <w:rFonts w:eastAsia="方正仿宋_GBK"/>
          <w:sz w:val="24"/>
          <w:szCs w:val="24"/>
        </w:rPr>
        <w:t>（二）其他与项目有关的资料（自附）</w:t>
      </w: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D37435">
      <w:pPr>
        <w:pStyle w:val="3"/>
        <w:spacing w:before="0" w:after="0" w:line="360" w:lineRule="auto"/>
        <w:rPr>
          <w:rFonts w:eastAsia="方正仿宋_GBK"/>
          <w:sz w:val="24"/>
          <w:szCs w:val="24"/>
        </w:rPr>
      </w:pPr>
      <w:bookmarkStart w:id="597" w:name="_Toc313008356"/>
      <w:bookmarkStart w:id="598" w:name="_Toc342913419"/>
      <w:bookmarkStart w:id="599" w:name="_Toc313888360"/>
      <w:bookmarkStart w:id="600" w:name="_Toc17420"/>
      <w:bookmarkStart w:id="601" w:name="_Toc283382454"/>
      <w:bookmarkStart w:id="602" w:name="_Toc12789073"/>
      <w:r>
        <w:rPr>
          <w:rFonts w:eastAsia="方正仿宋_GBK"/>
          <w:sz w:val="24"/>
          <w:szCs w:val="24"/>
        </w:rPr>
        <w:lastRenderedPageBreak/>
        <w:t>一、经济部分</w:t>
      </w:r>
      <w:bookmarkEnd w:id="597"/>
      <w:bookmarkEnd w:id="598"/>
      <w:bookmarkEnd w:id="599"/>
      <w:bookmarkEnd w:id="600"/>
    </w:p>
    <w:bookmarkEnd w:id="601"/>
    <w:bookmarkEnd w:id="602"/>
    <w:p w:rsidR="00F77A5F" w:rsidRDefault="00D37435">
      <w:pPr>
        <w:tabs>
          <w:tab w:val="left" w:pos="6300"/>
        </w:tabs>
        <w:snapToGrid w:val="0"/>
        <w:spacing w:line="360" w:lineRule="auto"/>
        <w:ind w:firstLineChars="200" w:firstLine="480"/>
        <w:rPr>
          <w:rFonts w:eastAsia="方正仿宋_GBK"/>
          <w:sz w:val="24"/>
          <w:szCs w:val="24"/>
        </w:rPr>
      </w:pPr>
      <w:r>
        <w:rPr>
          <w:rFonts w:eastAsia="方正仿宋_GBK"/>
          <w:sz w:val="24"/>
          <w:szCs w:val="24"/>
        </w:rPr>
        <w:t>（一）竞争性报价函</w:t>
      </w:r>
    </w:p>
    <w:p w:rsidR="00F77A5F" w:rsidRDefault="00D37435">
      <w:pPr>
        <w:tabs>
          <w:tab w:val="left" w:pos="6300"/>
        </w:tabs>
        <w:snapToGrid w:val="0"/>
        <w:spacing w:line="312" w:lineRule="auto"/>
        <w:ind w:firstLineChars="200" w:firstLine="560"/>
        <w:jc w:val="center"/>
        <w:rPr>
          <w:rFonts w:eastAsia="方正仿宋_GBK"/>
          <w:b/>
          <w:szCs w:val="28"/>
        </w:rPr>
      </w:pPr>
      <w:r>
        <w:rPr>
          <w:rFonts w:eastAsia="方正仿宋_GBK"/>
          <w:b/>
          <w:szCs w:val="28"/>
        </w:rPr>
        <w:t>竞争性报价函</w:t>
      </w:r>
    </w:p>
    <w:p w:rsidR="00F77A5F" w:rsidRDefault="00D37435">
      <w:pPr>
        <w:tabs>
          <w:tab w:val="left" w:pos="6300"/>
        </w:tabs>
        <w:snapToGrid w:val="0"/>
        <w:spacing w:line="312" w:lineRule="auto"/>
        <w:rPr>
          <w:rFonts w:eastAsia="方正仿宋_GBK"/>
          <w:sz w:val="24"/>
          <w:szCs w:val="24"/>
        </w:rPr>
      </w:pPr>
      <w:r>
        <w:rPr>
          <w:rFonts w:eastAsia="方正仿宋_GBK"/>
          <w:sz w:val="24"/>
          <w:szCs w:val="24"/>
          <w:u w:val="single"/>
        </w:rPr>
        <w:t>（采购人构名称）</w:t>
      </w:r>
      <w:r>
        <w:rPr>
          <w:rFonts w:eastAsia="方正仿宋_GBK"/>
          <w:sz w:val="24"/>
          <w:szCs w:val="24"/>
        </w:rPr>
        <w:t>：</w:t>
      </w:r>
    </w:p>
    <w:p w:rsidR="00F77A5F" w:rsidRDefault="00D37435">
      <w:pPr>
        <w:tabs>
          <w:tab w:val="left" w:pos="6300"/>
        </w:tabs>
        <w:snapToGrid w:val="0"/>
        <w:spacing w:line="312" w:lineRule="auto"/>
        <w:ind w:firstLineChars="200" w:firstLine="480"/>
        <w:rPr>
          <w:rFonts w:eastAsia="方正仿宋_GBK"/>
          <w:sz w:val="24"/>
          <w:szCs w:val="24"/>
        </w:rPr>
      </w:pPr>
      <w:r>
        <w:rPr>
          <w:rFonts w:eastAsia="方正仿宋_GBK"/>
          <w:sz w:val="24"/>
          <w:szCs w:val="24"/>
        </w:rPr>
        <w:t>我方收到</w:t>
      </w:r>
      <w:r>
        <w:rPr>
          <w:rFonts w:eastAsia="方正仿宋_GBK"/>
          <w:sz w:val="24"/>
          <w:szCs w:val="24"/>
        </w:rPr>
        <w:t>____________________________</w:t>
      </w:r>
      <w:r>
        <w:rPr>
          <w:rFonts w:eastAsia="方正仿宋_GBK"/>
          <w:sz w:val="24"/>
          <w:szCs w:val="24"/>
        </w:rPr>
        <w:t>（谈判项目名称）的竞争性谈判文件，经详细研究，决定参加该谈判项目的竞争谈判。</w:t>
      </w:r>
    </w:p>
    <w:p w:rsidR="00F77A5F" w:rsidRDefault="00D37435">
      <w:pPr>
        <w:tabs>
          <w:tab w:val="left" w:pos="6300"/>
        </w:tabs>
        <w:snapToGrid w:val="0"/>
        <w:spacing w:line="312" w:lineRule="auto"/>
        <w:ind w:firstLineChars="200" w:firstLine="480"/>
        <w:rPr>
          <w:rFonts w:eastAsia="方正仿宋_GBK"/>
          <w:sz w:val="24"/>
          <w:szCs w:val="24"/>
        </w:rPr>
      </w:pPr>
      <w:r>
        <w:rPr>
          <w:rFonts w:eastAsia="方正仿宋_GBK"/>
          <w:sz w:val="24"/>
          <w:szCs w:val="24"/>
        </w:rPr>
        <w:t>1.</w:t>
      </w:r>
      <w:r>
        <w:rPr>
          <w:rFonts w:eastAsia="方正仿宋_GBK"/>
          <w:sz w:val="24"/>
          <w:szCs w:val="24"/>
        </w:rPr>
        <w:t>愿意按照竞争性谈判文件中的一切要求，提供本项目的交货及技术服务，项目初始报价：人民币</w:t>
      </w:r>
      <w:r>
        <w:rPr>
          <w:rFonts w:eastAsia="方正仿宋_GBK"/>
          <w:sz w:val="24"/>
          <w:szCs w:val="24"/>
          <w:u w:val="single"/>
        </w:rPr>
        <w:t xml:space="preserve">      </w:t>
      </w:r>
      <w:r>
        <w:rPr>
          <w:rFonts w:eastAsia="方正仿宋_GBK"/>
          <w:sz w:val="24"/>
          <w:szCs w:val="24"/>
        </w:rPr>
        <w:t>元（大写：</w:t>
      </w:r>
      <w:r>
        <w:rPr>
          <w:rFonts w:eastAsia="方正仿宋_GBK"/>
          <w:sz w:val="24"/>
          <w:szCs w:val="24"/>
          <w:u w:val="single"/>
        </w:rPr>
        <w:t xml:space="preserve">       </w:t>
      </w:r>
      <w:r>
        <w:rPr>
          <w:rFonts w:eastAsia="方正仿宋_GBK"/>
          <w:sz w:val="24"/>
          <w:szCs w:val="24"/>
        </w:rPr>
        <w:t>）。以我公司最后报价为准。</w:t>
      </w:r>
    </w:p>
    <w:p w:rsidR="00F77A5F" w:rsidRDefault="00D37435">
      <w:pPr>
        <w:tabs>
          <w:tab w:val="left" w:pos="6300"/>
        </w:tabs>
        <w:snapToGrid w:val="0"/>
        <w:spacing w:line="312" w:lineRule="auto"/>
        <w:ind w:firstLineChars="200" w:firstLine="480"/>
        <w:rPr>
          <w:rFonts w:eastAsia="方正仿宋_GBK"/>
          <w:sz w:val="24"/>
          <w:szCs w:val="24"/>
        </w:rPr>
      </w:pPr>
      <w:r>
        <w:rPr>
          <w:rFonts w:eastAsia="方正仿宋_GBK"/>
          <w:sz w:val="24"/>
          <w:szCs w:val="24"/>
        </w:rPr>
        <w:t>2.</w:t>
      </w:r>
      <w:r>
        <w:rPr>
          <w:rFonts w:eastAsia="方正仿宋_GBK"/>
          <w:sz w:val="24"/>
          <w:szCs w:val="24"/>
        </w:rPr>
        <w:t>我方现提交的响应文件为：响应文件正本</w:t>
      </w:r>
      <w:r>
        <w:rPr>
          <w:rFonts w:eastAsia="方正仿宋_GBK"/>
          <w:sz w:val="24"/>
          <w:szCs w:val="24"/>
          <w:u w:val="single"/>
        </w:rPr>
        <w:t xml:space="preserve">   </w:t>
      </w:r>
      <w:r>
        <w:rPr>
          <w:rFonts w:eastAsia="方正仿宋_GBK"/>
          <w:sz w:val="24"/>
          <w:szCs w:val="24"/>
        </w:rPr>
        <w:t>份，副本</w:t>
      </w:r>
      <w:r>
        <w:rPr>
          <w:rFonts w:eastAsia="方正仿宋_GBK"/>
          <w:sz w:val="24"/>
          <w:szCs w:val="24"/>
          <w:u w:val="single"/>
        </w:rPr>
        <w:t xml:space="preserve">   </w:t>
      </w:r>
      <w:r>
        <w:rPr>
          <w:rFonts w:eastAsia="方正仿宋_GBK"/>
          <w:sz w:val="24"/>
          <w:szCs w:val="24"/>
        </w:rPr>
        <w:t>份。</w:t>
      </w:r>
    </w:p>
    <w:p w:rsidR="00F77A5F" w:rsidRDefault="00D37435">
      <w:pPr>
        <w:tabs>
          <w:tab w:val="left" w:pos="6300"/>
        </w:tabs>
        <w:snapToGrid w:val="0"/>
        <w:spacing w:line="312" w:lineRule="auto"/>
        <w:ind w:firstLineChars="200" w:firstLine="480"/>
        <w:rPr>
          <w:rFonts w:eastAsia="方正仿宋_GBK"/>
          <w:sz w:val="24"/>
          <w:szCs w:val="24"/>
        </w:rPr>
      </w:pPr>
      <w:r>
        <w:rPr>
          <w:rFonts w:eastAsia="方正仿宋_GBK"/>
          <w:sz w:val="24"/>
          <w:szCs w:val="24"/>
        </w:rPr>
        <w:t>3.</w:t>
      </w:r>
      <w:r>
        <w:rPr>
          <w:rFonts w:eastAsia="方正仿宋_GBK"/>
          <w:sz w:val="24"/>
          <w:szCs w:val="24"/>
        </w:rPr>
        <w:t>我方承诺：本次谈判的有效期为谈判开始时间起</w:t>
      </w:r>
      <w:r>
        <w:rPr>
          <w:rFonts w:eastAsia="方正仿宋_GBK"/>
          <w:sz w:val="24"/>
          <w:szCs w:val="24"/>
        </w:rPr>
        <w:t>90</w:t>
      </w:r>
      <w:r>
        <w:rPr>
          <w:rFonts w:eastAsia="方正仿宋_GBK"/>
          <w:sz w:val="24"/>
          <w:szCs w:val="24"/>
        </w:rPr>
        <w:t>天。</w:t>
      </w:r>
    </w:p>
    <w:p w:rsidR="00F77A5F" w:rsidRDefault="00D37435">
      <w:pPr>
        <w:tabs>
          <w:tab w:val="left" w:pos="6300"/>
        </w:tabs>
        <w:snapToGrid w:val="0"/>
        <w:spacing w:line="312" w:lineRule="auto"/>
        <w:ind w:firstLineChars="200" w:firstLine="480"/>
        <w:rPr>
          <w:rFonts w:eastAsia="方正仿宋_GBK"/>
          <w:sz w:val="24"/>
          <w:szCs w:val="24"/>
        </w:rPr>
      </w:pPr>
      <w:r>
        <w:rPr>
          <w:rFonts w:eastAsia="方正仿宋_GBK"/>
          <w:sz w:val="24"/>
          <w:szCs w:val="24"/>
        </w:rPr>
        <w:t>4.</w:t>
      </w:r>
      <w:r>
        <w:rPr>
          <w:rFonts w:eastAsia="方正仿宋_GBK"/>
          <w:sz w:val="24"/>
          <w:szCs w:val="24"/>
        </w:rPr>
        <w:t>我方完全理解和接受贵方竞争性谈判文件的一切规定和要求及谈判评审办法。</w:t>
      </w:r>
    </w:p>
    <w:p w:rsidR="00F77A5F" w:rsidRDefault="00D37435">
      <w:pPr>
        <w:tabs>
          <w:tab w:val="left" w:pos="6300"/>
        </w:tabs>
        <w:snapToGrid w:val="0"/>
        <w:spacing w:line="312" w:lineRule="auto"/>
        <w:ind w:firstLineChars="200" w:firstLine="480"/>
        <w:rPr>
          <w:rFonts w:eastAsia="方正仿宋_GBK"/>
          <w:sz w:val="24"/>
          <w:szCs w:val="24"/>
        </w:rPr>
      </w:pPr>
      <w:r>
        <w:rPr>
          <w:rFonts w:eastAsia="方正仿宋_GBK"/>
          <w:sz w:val="24"/>
          <w:szCs w:val="24"/>
        </w:rPr>
        <w:t>5.</w:t>
      </w:r>
      <w:r>
        <w:rPr>
          <w:rFonts w:eastAsia="方正仿宋_GBK"/>
          <w:sz w:val="24"/>
          <w:szCs w:val="24"/>
        </w:rPr>
        <w:t>在整个竞争性谈判过程中，我方若有违规行为，接受按照《中华人民共和国政府采购法》和《竞争性谈判文件》之规定给予惩罚。</w:t>
      </w:r>
    </w:p>
    <w:p w:rsidR="00F77A5F" w:rsidRDefault="00D37435">
      <w:pPr>
        <w:tabs>
          <w:tab w:val="left" w:pos="6300"/>
        </w:tabs>
        <w:snapToGrid w:val="0"/>
        <w:spacing w:line="312" w:lineRule="auto"/>
        <w:ind w:firstLineChars="200" w:firstLine="480"/>
        <w:rPr>
          <w:rFonts w:eastAsia="方正仿宋_GBK"/>
          <w:sz w:val="24"/>
          <w:szCs w:val="24"/>
        </w:rPr>
      </w:pPr>
      <w:r>
        <w:rPr>
          <w:rFonts w:eastAsia="方正仿宋_GBK"/>
          <w:sz w:val="24"/>
          <w:szCs w:val="24"/>
        </w:rPr>
        <w:t>6.</w:t>
      </w:r>
      <w:r>
        <w:rPr>
          <w:rFonts w:eastAsia="方正仿宋_GBK"/>
          <w:sz w:val="24"/>
          <w:szCs w:val="24"/>
        </w:rPr>
        <w:t>我方若成为成交供应商，将按照最终谈判结果签订合同，并且严格履行合同义务。本承诺函将成为合同不可分割的一部分，与合同具有同等的法律效力。</w:t>
      </w:r>
    </w:p>
    <w:p w:rsidR="00F77A5F" w:rsidRDefault="00D37435">
      <w:pPr>
        <w:tabs>
          <w:tab w:val="left" w:pos="6300"/>
        </w:tabs>
        <w:snapToGrid w:val="0"/>
        <w:spacing w:line="312" w:lineRule="auto"/>
        <w:ind w:firstLineChars="200" w:firstLine="480"/>
        <w:rPr>
          <w:rFonts w:eastAsia="方正仿宋_GBK"/>
          <w:sz w:val="24"/>
          <w:szCs w:val="24"/>
        </w:rPr>
      </w:pPr>
      <w:r>
        <w:rPr>
          <w:rFonts w:eastAsia="方正仿宋_GBK"/>
          <w:sz w:val="24"/>
          <w:szCs w:val="24"/>
        </w:rPr>
        <w:t>7.</w:t>
      </w:r>
      <w:r>
        <w:rPr>
          <w:rFonts w:eastAsia="方正仿宋_GBK"/>
          <w:sz w:val="24"/>
          <w:szCs w:val="24"/>
        </w:rPr>
        <w:t>我方同意按竞争性谈判文件规定，交纳竞争性谈判文件要求的保证金。如果我方成为成交供应商，保证在接到成交通知书后，向采购人构和交易中心缴纳竞争性谈判文件规定的采购代理服务费和交易服务费。</w:t>
      </w:r>
    </w:p>
    <w:p w:rsidR="00F77A5F" w:rsidRDefault="00D37435">
      <w:pPr>
        <w:tabs>
          <w:tab w:val="left" w:pos="6300"/>
        </w:tabs>
        <w:snapToGrid w:val="0"/>
        <w:spacing w:line="312" w:lineRule="auto"/>
        <w:ind w:firstLineChars="200" w:firstLine="480"/>
        <w:rPr>
          <w:rFonts w:eastAsia="方正仿宋_GBK"/>
          <w:sz w:val="24"/>
          <w:szCs w:val="24"/>
        </w:rPr>
      </w:pPr>
      <w:r>
        <w:rPr>
          <w:rFonts w:eastAsia="方正仿宋_GBK"/>
          <w:sz w:val="24"/>
          <w:szCs w:val="24"/>
        </w:rPr>
        <w:t>8.</w:t>
      </w:r>
      <w:r>
        <w:rPr>
          <w:rFonts w:eastAsia="方正仿宋_GBK"/>
          <w:sz w:val="24"/>
          <w:szCs w:val="28"/>
        </w:rPr>
        <w:t>我方未</w:t>
      </w:r>
      <w:r>
        <w:rPr>
          <w:rFonts w:eastAsia="方正仿宋_GBK"/>
          <w:sz w:val="24"/>
          <w:szCs w:val="24"/>
        </w:rPr>
        <w:t>为采购项目提供整体设计、规范编制或者项目管理、监理、检测等服务。</w:t>
      </w:r>
    </w:p>
    <w:p w:rsidR="00F77A5F" w:rsidRDefault="00D37435">
      <w:pPr>
        <w:tabs>
          <w:tab w:val="left" w:pos="6300"/>
        </w:tabs>
        <w:snapToGrid w:val="0"/>
        <w:spacing w:line="312" w:lineRule="auto"/>
        <w:ind w:firstLine="570"/>
        <w:rPr>
          <w:rFonts w:eastAsia="方正仿宋_GBK"/>
          <w:sz w:val="24"/>
          <w:szCs w:val="24"/>
        </w:rPr>
      </w:pPr>
      <w:r>
        <w:rPr>
          <w:rFonts w:eastAsia="方正仿宋_GBK"/>
          <w:sz w:val="24"/>
          <w:szCs w:val="24"/>
        </w:rPr>
        <w:t>供应商（公章）：</w:t>
      </w:r>
    </w:p>
    <w:p w:rsidR="00F77A5F" w:rsidRDefault="00D37435">
      <w:pPr>
        <w:tabs>
          <w:tab w:val="left" w:pos="6300"/>
        </w:tabs>
        <w:snapToGrid w:val="0"/>
        <w:spacing w:line="312" w:lineRule="auto"/>
        <w:ind w:firstLine="570"/>
        <w:rPr>
          <w:rFonts w:eastAsia="方正仿宋_GBK"/>
          <w:sz w:val="24"/>
          <w:szCs w:val="24"/>
        </w:rPr>
      </w:pPr>
      <w:r>
        <w:rPr>
          <w:rFonts w:eastAsia="方正仿宋_GBK"/>
          <w:sz w:val="24"/>
          <w:szCs w:val="24"/>
        </w:rPr>
        <w:t>地址：</w:t>
      </w:r>
      <w:r>
        <w:rPr>
          <w:rFonts w:eastAsia="方正仿宋_GBK"/>
          <w:sz w:val="24"/>
          <w:szCs w:val="24"/>
        </w:rPr>
        <w:t xml:space="preserve">  </w:t>
      </w:r>
    </w:p>
    <w:p w:rsidR="00F77A5F" w:rsidRDefault="00D37435">
      <w:pPr>
        <w:tabs>
          <w:tab w:val="left" w:pos="6300"/>
        </w:tabs>
        <w:snapToGrid w:val="0"/>
        <w:spacing w:line="312" w:lineRule="auto"/>
        <w:ind w:firstLine="570"/>
        <w:rPr>
          <w:rFonts w:eastAsia="方正仿宋_GBK"/>
          <w:sz w:val="24"/>
          <w:szCs w:val="24"/>
        </w:rPr>
      </w:pPr>
      <w:r>
        <w:rPr>
          <w:rFonts w:eastAsia="方正仿宋_GBK"/>
          <w:sz w:val="24"/>
          <w:szCs w:val="24"/>
        </w:rPr>
        <w:t>电话：</w:t>
      </w:r>
      <w:r>
        <w:rPr>
          <w:rFonts w:eastAsia="方正仿宋_GBK"/>
          <w:sz w:val="24"/>
          <w:szCs w:val="24"/>
        </w:rPr>
        <w:t xml:space="preserve">                           </w:t>
      </w:r>
      <w:r>
        <w:rPr>
          <w:rFonts w:eastAsia="方正仿宋_GBK"/>
          <w:sz w:val="24"/>
          <w:szCs w:val="24"/>
        </w:rPr>
        <w:t>传真：</w:t>
      </w:r>
    </w:p>
    <w:p w:rsidR="00F77A5F" w:rsidRDefault="00D37435">
      <w:pPr>
        <w:tabs>
          <w:tab w:val="left" w:pos="6300"/>
        </w:tabs>
        <w:snapToGrid w:val="0"/>
        <w:spacing w:line="312" w:lineRule="auto"/>
        <w:ind w:firstLine="570"/>
        <w:rPr>
          <w:rFonts w:eastAsia="方正仿宋_GBK"/>
          <w:sz w:val="24"/>
          <w:szCs w:val="24"/>
        </w:rPr>
      </w:pPr>
      <w:r>
        <w:rPr>
          <w:rFonts w:eastAsia="方正仿宋_GBK"/>
          <w:sz w:val="24"/>
          <w:szCs w:val="24"/>
        </w:rPr>
        <w:t>网址：</w:t>
      </w:r>
      <w:r>
        <w:rPr>
          <w:rFonts w:eastAsia="方正仿宋_GBK"/>
          <w:sz w:val="24"/>
          <w:szCs w:val="24"/>
        </w:rPr>
        <w:t xml:space="preserve">                           </w:t>
      </w:r>
      <w:r>
        <w:rPr>
          <w:rFonts w:eastAsia="方正仿宋_GBK"/>
          <w:sz w:val="24"/>
          <w:szCs w:val="24"/>
        </w:rPr>
        <w:t>邮编：</w:t>
      </w:r>
    </w:p>
    <w:p w:rsidR="00F77A5F" w:rsidRDefault="00D37435">
      <w:pPr>
        <w:tabs>
          <w:tab w:val="left" w:pos="6300"/>
        </w:tabs>
        <w:snapToGrid w:val="0"/>
        <w:spacing w:line="312" w:lineRule="auto"/>
        <w:ind w:firstLine="570"/>
        <w:rPr>
          <w:rFonts w:eastAsia="方正仿宋_GBK"/>
          <w:sz w:val="24"/>
          <w:szCs w:val="24"/>
        </w:rPr>
      </w:pPr>
      <w:r>
        <w:rPr>
          <w:rFonts w:eastAsia="方正仿宋_GBK"/>
          <w:sz w:val="24"/>
          <w:szCs w:val="24"/>
        </w:rPr>
        <w:t>联系人：</w:t>
      </w:r>
    </w:p>
    <w:p w:rsidR="00F77A5F" w:rsidRDefault="00D37435">
      <w:pPr>
        <w:snapToGrid w:val="0"/>
        <w:spacing w:line="312" w:lineRule="auto"/>
        <w:ind w:firstLineChars="200" w:firstLine="480"/>
        <w:rPr>
          <w:rFonts w:eastAsia="方正仿宋_GBK"/>
          <w:sz w:val="24"/>
          <w:szCs w:val="24"/>
        </w:rPr>
      </w:pPr>
      <w:r>
        <w:rPr>
          <w:rFonts w:eastAsia="方正仿宋_GBK"/>
          <w:sz w:val="24"/>
          <w:szCs w:val="24"/>
        </w:rPr>
        <w:t xml:space="preserve">                               </w:t>
      </w:r>
      <w:r>
        <w:rPr>
          <w:rFonts w:eastAsia="方正仿宋_GBK"/>
          <w:sz w:val="24"/>
          <w:szCs w:val="24"/>
        </w:rPr>
        <w:t>年</w:t>
      </w:r>
      <w:r>
        <w:rPr>
          <w:rFonts w:eastAsia="方正仿宋_GBK"/>
          <w:sz w:val="24"/>
          <w:szCs w:val="24"/>
        </w:rPr>
        <w:t xml:space="preserve">   </w:t>
      </w:r>
      <w:r>
        <w:rPr>
          <w:rFonts w:eastAsia="方正仿宋_GBK"/>
          <w:sz w:val="24"/>
          <w:szCs w:val="24"/>
        </w:rPr>
        <w:t>月</w:t>
      </w:r>
      <w:r>
        <w:rPr>
          <w:rFonts w:eastAsia="方正仿宋_GBK"/>
          <w:sz w:val="24"/>
          <w:szCs w:val="24"/>
        </w:rPr>
        <w:t xml:space="preserve">   </w:t>
      </w:r>
      <w:r>
        <w:rPr>
          <w:rFonts w:eastAsia="方正仿宋_GBK"/>
          <w:sz w:val="24"/>
          <w:szCs w:val="24"/>
        </w:rPr>
        <w:t>日</w:t>
      </w:r>
    </w:p>
    <w:p w:rsidR="00F77A5F" w:rsidRDefault="00F77A5F">
      <w:pPr>
        <w:snapToGrid w:val="0"/>
        <w:spacing w:line="400" w:lineRule="exact"/>
        <w:rPr>
          <w:rFonts w:eastAsia="仿宋_GB2312"/>
          <w:sz w:val="24"/>
          <w:szCs w:val="24"/>
        </w:rPr>
      </w:pPr>
    </w:p>
    <w:p w:rsidR="00F77A5F" w:rsidRDefault="00D37435">
      <w:pPr>
        <w:snapToGrid w:val="0"/>
        <w:spacing w:line="400" w:lineRule="exact"/>
        <w:rPr>
          <w:rFonts w:eastAsia="仿宋_GB2312"/>
          <w:sz w:val="24"/>
          <w:szCs w:val="24"/>
        </w:rPr>
      </w:pPr>
      <w:r>
        <w:rPr>
          <w:rFonts w:eastAsia="仿宋_GB2312"/>
          <w:sz w:val="24"/>
          <w:szCs w:val="24"/>
        </w:rPr>
        <w:t>（二）填报的工程量清单</w:t>
      </w:r>
    </w:p>
    <w:p w:rsidR="00F77A5F" w:rsidRDefault="00F77A5F">
      <w:pPr>
        <w:snapToGrid w:val="0"/>
        <w:spacing w:line="400" w:lineRule="exact"/>
        <w:rPr>
          <w:rFonts w:eastAsia="仿宋_GB2312"/>
          <w:sz w:val="24"/>
          <w:szCs w:val="24"/>
        </w:rPr>
      </w:pPr>
    </w:p>
    <w:p w:rsidR="00F77A5F" w:rsidRDefault="00D37435">
      <w:pPr>
        <w:snapToGrid w:val="0"/>
        <w:spacing w:line="400" w:lineRule="exact"/>
      </w:pPr>
      <w:r>
        <w:rPr>
          <w:rFonts w:eastAsia="仿宋_GB2312"/>
          <w:sz w:val="24"/>
          <w:szCs w:val="24"/>
        </w:rPr>
        <w:lastRenderedPageBreak/>
        <w:t>按已审定的</w:t>
      </w:r>
      <w:r>
        <w:rPr>
          <w:rFonts w:eastAsia="仿宋_GB2312"/>
          <w:sz w:val="24"/>
          <w:szCs w:val="24"/>
        </w:rPr>
        <w:t>“</w:t>
      </w:r>
      <w:r>
        <w:rPr>
          <w:rFonts w:eastAsia="仿宋_GB2312"/>
          <w:sz w:val="24"/>
          <w:szCs w:val="24"/>
        </w:rPr>
        <w:t>工程量清单</w:t>
      </w:r>
      <w:r>
        <w:rPr>
          <w:rFonts w:eastAsia="仿宋_GB2312"/>
          <w:sz w:val="24"/>
          <w:szCs w:val="24"/>
        </w:rPr>
        <w:t>”</w:t>
      </w:r>
      <w:r>
        <w:rPr>
          <w:rFonts w:eastAsia="仿宋_GB2312"/>
          <w:sz w:val="24"/>
          <w:szCs w:val="24"/>
        </w:rPr>
        <w:t>（详见本项目公告附件）要求填报价格及编写总说明。工程量清单在封面上加盖供应商公章鲜章，正本或副本标识，并加盖骑缝章。工程量清单单独装订，并与响应文件一起装入相应的正本和副本文件袋中，否则其响应文件按无效投标处理。</w:t>
      </w:r>
    </w:p>
    <w:p w:rsidR="00F77A5F" w:rsidRDefault="00F77A5F">
      <w:pPr>
        <w:pStyle w:val="a4"/>
        <w:rPr>
          <w:rFonts w:ascii="Times New Roman"/>
        </w:rPr>
        <w:sectPr w:rsidR="00F77A5F">
          <w:footerReference w:type="even" r:id="rId14"/>
          <w:footerReference w:type="default" r:id="rId15"/>
          <w:pgSz w:w="11907" w:h="16840"/>
          <w:pgMar w:top="1134" w:right="1191" w:bottom="1134" w:left="1304" w:header="851" w:footer="992" w:gutter="0"/>
          <w:pgNumType w:fmt="numberInDash"/>
          <w:cols w:space="720"/>
          <w:docGrid w:linePitch="381" w:charSpace="-5735"/>
        </w:sectPr>
      </w:pPr>
    </w:p>
    <w:p w:rsidR="00F77A5F" w:rsidRDefault="00D37435">
      <w:pPr>
        <w:pStyle w:val="3"/>
        <w:spacing w:before="0" w:after="0" w:line="360" w:lineRule="auto"/>
        <w:rPr>
          <w:rFonts w:eastAsia="方正仿宋_GBK"/>
          <w:sz w:val="24"/>
          <w:szCs w:val="24"/>
        </w:rPr>
      </w:pPr>
      <w:bookmarkStart w:id="603" w:name="_Toc313888361"/>
      <w:bookmarkStart w:id="604" w:name="_Toc342913420"/>
      <w:bookmarkStart w:id="605" w:name="_Toc313008357"/>
      <w:bookmarkStart w:id="606" w:name="_Toc19493"/>
      <w:r>
        <w:rPr>
          <w:rFonts w:eastAsia="方正仿宋_GBK"/>
          <w:sz w:val="24"/>
          <w:szCs w:val="24"/>
        </w:rPr>
        <w:lastRenderedPageBreak/>
        <w:t>二、技术部分</w:t>
      </w:r>
      <w:bookmarkEnd w:id="603"/>
      <w:bookmarkEnd w:id="604"/>
      <w:bookmarkEnd w:id="605"/>
      <w:bookmarkEnd w:id="606"/>
    </w:p>
    <w:p w:rsidR="00F77A5F" w:rsidRDefault="00D37435">
      <w:pPr>
        <w:tabs>
          <w:tab w:val="left" w:pos="6300"/>
        </w:tabs>
        <w:snapToGrid w:val="0"/>
        <w:spacing w:line="400" w:lineRule="exact"/>
        <w:ind w:firstLineChars="200" w:firstLine="560"/>
        <w:rPr>
          <w:rFonts w:eastAsia="仿宋"/>
          <w:szCs w:val="24"/>
        </w:rPr>
      </w:pPr>
      <w:r>
        <w:rPr>
          <w:rFonts w:eastAsia="仿宋"/>
          <w:szCs w:val="24"/>
        </w:rPr>
        <w:t>（二）条款响应</w:t>
      </w:r>
    </w:p>
    <w:p w:rsidR="00F77A5F" w:rsidRDefault="00D37435">
      <w:pPr>
        <w:tabs>
          <w:tab w:val="left" w:pos="6300"/>
        </w:tabs>
        <w:snapToGrid w:val="0"/>
        <w:spacing w:line="400" w:lineRule="exact"/>
        <w:ind w:firstLineChars="200" w:firstLine="480"/>
        <w:rPr>
          <w:rFonts w:eastAsia="仿宋"/>
          <w:sz w:val="24"/>
          <w:szCs w:val="24"/>
        </w:rPr>
      </w:pPr>
      <w:r>
        <w:rPr>
          <w:rFonts w:eastAsia="仿宋"/>
          <w:sz w:val="24"/>
          <w:szCs w:val="24"/>
        </w:rPr>
        <w:t>项目名称：</w:t>
      </w:r>
    </w:p>
    <w:p w:rsidR="00F77A5F" w:rsidRDefault="00F77A5F">
      <w:pPr>
        <w:tabs>
          <w:tab w:val="left" w:pos="6300"/>
        </w:tabs>
        <w:snapToGrid w:val="0"/>
        <w:spacing w:line="400" w:lineRule="exact"/>
        <w:ind w:firstLineChars="200" w:firstLine="560"/>
        <w:rPr>
          <w:rFonts w:eastAsia="仿宋"/>
          <w:szCs w:val="24"/>
        </w:rPr>
      </w:pPr>
    </w:p>
    <w:p w:rsidR="00F77A5F" w:rsidRDefault="00D37435">
      <w:pPr>
        <w:tabs>
          <w:tab w:val="left" w:pos="6300"/>
        </w:tabs>
        <w:snapToGrid w:val="0"/>
        <w:spacing w:line="400" w:lineRule="exact"/>
        <w:ind w:firstLineChars="200" w:firstLine="480"/>
        <w:rPr>
          <w:rFonts w:eastAsia="仿宋"/>
          <w:sz w:val="24"/>
          <w:szCs w:val="24"/>
        </w:rPr>
      </w:pPr>
      <w:r>
        <w:rPr>
          <w:rFonts w:eastAsia="仿宋"/>
          <w:sz w:val="24"/>
          <w:szCs w:val="24"/>
        </w:rPr>
        <w:t>本公司完全响应谈判文件第二篇工程技术规范、报价要求和结算原则需求，无偏离、无差异。</w:t>
      </w:r>
    </w:p>
    <w:p w:rsidR="00F77A5F" w:rsidRDefault="00F77A5F">
      <w:pPr>
        <w:tabs>
          <w:tab w:val="left" w:pos="6300"/>
        </w:tabs>
        <w:snapToGrid w:val="0"/>
        <w:spacing w:line="400" w:lineRule="exact"/>
        <w:ind w:firstLineChars="200" w:firstLine="480"/>
        <w:rPr>
          <w:rFonts w:eastAsia="仿宋"/>
          <w:sz w:val="24"/>
          <w:szCs w:val="24"/>
        </w:rPr>
      </w:pPr>
    </w:p>
    <w:p w:rsidR="00F77A5F" w:rsidRDefault="00F77A5F">
      <w:pPr>
        <w:tabs>
          <w:tab w:val="left" w:pos="6300"/>
        </w:tabs>
        <w:snapToGrid w:val="0"/>
        <w:spacing w:line="400" w:lineRule="exact"/>
        <w:ind w:firstLineChars="200" w:firstLine="480"/>
        <w:rPr>
          <w:rFonts w:eastAsia="仿宋"/>
          <w:sz w:val="24"/>
          <w:szCs w:val="24"/>
        </w:rPr>
      </w:pPr>
    </w:p>
    <w:p w:rsidR="00F77A5F" w:rsidRDefault="00F77A5F">
      <w:pPr>
        <w:tabs>
          <w:tab w:val="left" w:pos="6300"/>
        </w:tabs>
        <w:snapToGrid w:val="0"/>
        <w:spacing w:line="400" w:lineRule="exact"/>
        <w:ind w:firstLineChars="200" w:firstLine="480"/>
        <w:rPr>
          <w:rFonts w:eastAsia="仿宋"/>
          <w:sz w:val="24"/>
          <w:szCs w:val="24"/>
        </w:rPr>
      </w:pPr>
    </w:p>
    <w:p w:rsidR="00F77A5F" w:rsidRDefault="00F77A5F">
      <w:pPr>
        <w:tabs>
          <w:tab w:val="left" w:pos="6300"/>
        </w:tabs>
        <w:snapToGrid w:val="0"/>
        <w:spacing w:line="400" w:lineRule="exact"/>
        <w:ind w:firstLineChars="200" w:firstLine="480"/>
        <w:rPr>
          <w:rFonts w:eastAsia="仿宋"/>
          <w:sz w:val="24"/>
          <w:szCs w:val="24"/>
        </w:rPr>
      </w:pPr>
    </w:p>
    <w:p w:rsidR="00F77A5F" w:rsidRDefault="00D37435">
      <w:pPr>
        <w:tabs>
          <w:tab w:val="left" w:pos="6300"/>
        </w:tabs>
        <w:snapToGrid w:val="0"/>
        <w:spacing w:line="400" w:lineRule="exact"/>
        <w:rPr>
          <w:rFonts w:eastAsia="仿宋"/>
          <w:sz w:val="24"/>
          <w:szCs w:val="24"/>
        </w:rPr>
      </w:pPr>
      <w:r>
        <w:rPr>
          <w:rFonts w:eastAsia="仿宋"/>
          <w:sz w:val="24"/>
          <w:szCs w:val="24"/>
        </w:rPr>
        <w:t>投标人：</w:t>
      </w:r>
      <w:r>
        <w:rPr>
          <w:rFonts w:eastAsia="仿宋"/>
          <w:sz w:val="24"/>
          <w:szCs w:val="24"/>
        </w:rPr>
        <w:t xml:space="preserve">                     </w:t>
      </w:r>
      <w:r>
        <w:rPr>
          <w:rFonts w:eastAsia="仿宋"/>
          <w:sz w:val="24"/>
          <w:szCs w:val="24"/>
        </w:rPr>
        <w:t>法定代表人或法定代表人授权代表：</w:t>
      </w:r>
    </w:p>
    <w:p w:rsidR="00F77A5F" w:rsidRDefault="00D37435">
      <w:pPr>
        <w:tabs>
          <w:tab w:val="left" w:pos="6300"/>
        </w:tabs>
        <w:snapToGrid w:val="0"/>
        <w:spacing w:line="400" w:lineRule="exact"/>
        <w:ind w:firstLineChars="200" w:firstLine="480"/>
        <w:rPr>
          <w:rFonts w:eastAsia="仿宋"/>
          <w:sz w:val="24"/>
          <w:szCs w:val="24"/>
        </w:rPr>
      </w:pPr>
      <w:r>
        <w:rPr>
          <w:rFonts w:eastAsia="仿宋"/>
          <w:sz w:val="24"/>
          <w:szCs w:val="24"/>
        </w:rPr>
        <w:t xml:space="preserve">    </w:t>
      </w:r>
    </w:p>
    <w:p w:rsidR="00F77A5F" w:rsidRDefault="00D37435">
      <w:pPr>
        <w:tabs>
          <w:tab w:val="left" w:pos="6300"/>
        </w:tabs>
        <w:snapToGrid w:val="0"/>
        <w:spacing w:line="400" w:lineRule="exact"/>
        <w:rPr>
          <w:rFonts w:eastAsia="仿宋"/>
          <w:sz w:val="24"/>
          <w:szCs w:val="24"/>
        </w:rPr>
      </w:pPr>
      <w:r>
        <w:rPr>
          <w:rFonts w:eastAsia="仿宋"/>
          <w:sz w:val="24"/>
          <w:szCs w:val="24"/>
        </w:rPr>
        <w:t>（投标人公章）</w:t>
      </w:r>
      <w:r>
        <w:rPr>
          <w:rFonts w:eastAsia="仿宋"/>
          <w:sz w:val="24"/>
          <w:szCs w:val="24"/>
        </w:rPr>
        <w:t xml:space="preserve">                               </w:t>
      </w:r>
      <w:r>
        <w:rPr>
          <w:rFonts w:eastAsia="仿宋"/>
          <w:sz w:val="24"/>
          <w:szCs w:val="24"/>
        </w:rPr>
        <w:t>（签字或盖章）</w:t>
      </w:r>
    </w:p>
    <w:p w:rsidR="00F77A5F" w:rsidRDefault="00D37435">
      <w:pPr>
        <w:tabs>
          <w:tab w:val="left" w:pos="6300"/>
        </w:tabs>
        <w:snapToGrid w:val="0"/>
        <w:spacing w:line="400" w:lineRule="exact"/>
        <w:ind w:firstLineChars="200" w:firstLine="480"/>
        <w:rPr>
          <w:rFonts w:eastAsia="仿宋"/>
          <w:color w:val="000000"/>
          <w:sz w:val="24"/>
          <w:szCs w:val="24"/>
        </w:rPr>
      </w:pPr>
      <w:r>
        <w:rPr>
          <w:rFonts w:eastAsia="仿宋"/>
          <w:sz w:val="24"/>
          <w:szCs w:val="24"/>
        </w:rPr>
        <w:t xml:space="preserve">                                       </w:t>
      </w:r>
      <w:r>
        <w:rPr>
          <w:rFonts w:eastAsia="仿宋"/>
          <w:sz w:val="24"/>
          <w:szCs w:val="24"/>
        </w:rPr>
        <w:t>年</w:t>
      </w:r>
      <w:r>
        <w:rPr>
          <w:rFonts w:eastAsia="仿宋"/>
          <w:sz w:val="24"/>
          <w:szCs w:val="24"/>
        </w:rPr>
        <w:t xml:space="preserve">     </w:t>
      </w:r>
      <w:r>
        <w:rPr>
          <w:rFonts w:eastAsia="仿宋"/>
          <w:sz w:val="24"/>
          <w:szCs w:val="24"/>
        </w:rPr>
        <w:t>月</w:t>
      </w:r>
      <w:r>
        <w:rPr>
          <w:rFonts w:eastAsia="仿宋"/>
          <w:sz w:val="24"/>
          <w:szCs w:val="24"/>
        </w:rPr>
        <w:t xml:space="preserve">     </w:t>
      </w:r>
      <w:r>
        <w:rPr>
          <w:rFonts w:eastAsia="仿宋"/>
          <w:sz w:val="24"/>
          <w:szCs w:val="24"/>
        </w:rPr>
        <w:t>日</w:t>
      </w:r>
    </w:p>
    <w:p w:rsidR="00F77A5F" w:rsidRDefault="00F77A5F">
      <w:pPr>
        <w:tabs>
          <w:tab w:val="left" w:pos="6300"/>
        </w:tabs>
        <w:snapToGrid w:val="0"/>
        <w:spacing w:line="500" w:lineRule="exact"/>
        <w:ind w:firstLineChars="200" w:firstLine="480"/>
        <w:rPr>
          <w:rFonts w:eastAsia="方正仿宋_GBK"/>
          <w:sz w:val="24"/>
        </w:rPr>
      </w:pPr>
    </w:p>
    <w:p w:rsidR="00F77A5F" w:rsidRDefault="00F77A5F">
      <w:pPr>
        <w:tabs>
          <w:tab w:val="left" w:pos="6300"/>
        </w:tabs>
        <w:snapToGrid w:val="0"/>
        <w:spacing w:line="500" w:lineRule="exact"/>
        <w:ind w:firstLineChars="200" w:firstLine="480"/>
        <w:rPr>
          <w:rFonts w:eastAsia="方正仿宋_GBK"/>
          <w:sz w:val="24"/>
          <w:szCs w:val="24"/>
        </w:rP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F77A5F">
      <w:pPr>
        <w:pStyle w:val="a4"/>
        <w:rPr>
          <w:rFonts w:ascii="Times New Roman"/>
        </w:rPr>
      </w:pPr>
    </w:p>
    <w:p w:rsidR="00F77A5F" w:rsidRDefault="00D37435">
      <w:pPr>
        <w:pStyle w:val="3"/>
        <w:spacing w:before="0" w:after="0" w:line="360" w:lineRule="auto"/>
        <w:rPr>
          <w:rFonts w:eastAsia="方正仿宋_GBK"/>
          <w:sz w:val="24"/>
          <w:szCs w:val="24"/>
        </w:rPr>
      </w:pPr>
      <w:r>
        <w:rPr>
          <w:rFonts w:eastAsia="方正仿宋_GBK"/>
          <w:b w:val="0"/>
        </w:rPr>
        <w:br w:type="page"/>
      </w:r>
      <w:bookmarkStart w:id="607" w:name="_Toc32542"/>
      <w:bookmarkStart w:id="608" w:name="_Toc313008358"/>
      <w:bookmarkStart w:id="609" w:name="_Toc342913421"/>
      <w:bookmarkStart w:id="610" w:name="_Toc313888362"/>
      <w:r>
        <w:rPr>
          <w:rFonts w:eastAsia="方正仿宋_GBK"/>
          <w:sz w:val="24"/>
          <w:szCs w:val="24"/>
        </w:rPr>
        <w:lastRenderedPageBreak/>
        <w:t>三、商务部分</w:t>
      </w:r>
      <w:bookmarkEnd w:id="607"/>
    </w:p>
    <w:p w:rsidR="00F77A5F" w:rsidRDefault="00D37435">
      <w:pPr>
        <w:spacing w:line="360" w:lineRule="auto"/>
        <w:rPr>
          <w:sz w:val="21"/>
          <w:szCs w:val="21"/>
        </w:rPr>
      </w:pPr>
      <w:r>
        <w:rPr>
          <w:rFonts w:eastAsia="仿宋"/>
          <w:sz w:val="24"/>
          <w:szCs w:val="24"/>
        </w:rPr>
        <w:t>（一）</w:t>
      </w:r>
      <w:r>
        <w:rPr>
          <w:sz w:val="21"/>
          <w:szCs w:val="21"/>
        </w:rPr>
        <w:t>项目名称：</w:t>
      </w:r>
    </w:p>
    <w:p w:rsidR="00F77A5F" w:rsidRDefault="00F77A5F">
      <w:pPr>
        <w:spacing w:line="360" w:lineRule="auto"/>
        <w:rPr>
          <w:sz w:val="21"/>
          <w:szCs w:val="21"/>
        </w:rPr>
      </w:pPr>
    </w:p>
    <w:p w:rsidR="00F77A5F" w:rsidRDefault="00D37435">
      <w:pPr>
        <w:spacing w:line="360" w:lineRule="auto"/>
        <w:rPr>
          <w:sz w:val="21"/>
          <w:szCs w:val="21"/>
        </w:rPr>
      </w:pPr>
      <w:r>
        <w:rPr>
          <w:sz w:val="21"/>
          <w:szCs w:val="21"/>
        </w:rPr>
        <w:t>本公司完全响应谈判文件第三篇采购商务需求，无偏离、无差异。</w:t>
      </w:r>
    </w:p>
    <w:p w:rsidR="00F77A5F" w:rsidRDefault="00F77A5F">
      <w:pPr>
        <w:spacing w:line="360" w:lineRule="auto"/>
        <w:rPr>
          <w:sz w:val="21"/>
          <w:szCs w:val="21"/>
        </w:rPr>
      </w:pPr>
    </w:p>
    <w:p w:rsidR="00F77A5F" w:rsidRDefault="00F77A5F">
      <w:pPr>
        <w:spacing w:line="360" w:lineRule="auto"/>
        <w:rPr>
          <w:sz w:val="21"/>
          <w:szCs w:val="21"/>
        </w:rPr>
      </w:pPr>
    </w:p>
    <w:p w:rsidR="00F77A5F" w:rsidRDefault="00F77A5F">
      <w:pPr>
        <w:spacing w:line="360" w:lineRule="auto"/>
        <w:rPr>
          <w:sz w:val="21"/>
          <w:szCs w:val="21"/>
        </w:rPr>
      </w:pPr>
    </w:p>
    <w:p w:rsidR="00F77A5F" w:rsidRDefault="00D37435">
      <w:pPr>
        <w:spacing w:line="360" w:lineRule="auto"/>
        <w:rPr>
          <w:sz w:val="21"/>
          <w:szCs w:val="21"/>
        </w:rPr>
      </w:pPr>
      <w:r>
        <w:rPr>
          <w:sz w:val="21"/>
          <w:szCs w:val="21"/>
        </w:rPr>
        <w:t>投标人：</w:t>
      </w:r>
      <w:r>
        <w:rPr>
          <w:sz w:val="21"/>
          <w:szCs w:val="21"/>
        </w:rPr>
        <w:t xml:space="preserve">                        </w:t>
      </w:r>
      <w:r>
        <w:rPr>
          <w:sz w:val="21"/>
          <w:szCs w:val="21"/>
        </w:rPr>
        <w:t>法定代表人或法定代表人授权代表：</w:t>
      </w:r>
    </w:p>
    <w:p w:rsidR="00F77A5F" w:rsidRDefault="00F77A5F">
      <w:pPr>
        <w:spacing w:line="360" w:lineRule="auto"/>
        <w:rPr>
          <w:sz w:val="21"/>
          <w:szCs w:val="21"/>
        </w:rPr>
      </w:pPr>
    </w:p>
    <w:p w:rsidR="00F77A5F" w:rsidRDefault="00D37435">
      <w:pPr>
        <w:spacing w:line="360" w:lineRule="auto"/>
        <w:rPr>
          <w:sz w:val="21"/>
          <w:szCs w:val="21"/>
        </w:rPr>
      </w:pPr>
      <w:r>
        <w:rPr>
          <w:sz w:val="21"/>
          <w:szCs w:val="21"/>
        </w:rPr>
        <w:t xml:space="preserve">    </w:t>
      </w:r>
      <w:r>
        <w:rPr>
          <w:sz w:val="21"/>
          <w:szCs w:val="21"/>
        </w:rPr>
        <w:t>（投标人公章）</w:t>
      </w:r>
      <w:r>
        <w:rPr>
          <w:sz w:val="21"/>
          <w:szCs w:val="21"/>
        </w:rPr>
        <w:t xml:space="preserve">                               </w:t>
      </w:r>
      <w:r>
        <w:rPr>
          <w:sz w:val="21"/>
          <w:szCs w:val="21"/>
        </w:rPr>
        <w:t>（签字或盖章）</w:t>
      </w:r>
    </w:p>
    <w:p w:rsidR="00F77A5F" w:rsidRDefault="00D37435">
      <w:pPr>
        <w:tabs>
          <w:tab w:val="left" w:pos="6300"/>
        </w:tabs>
        <w:snapToGrid w:val="0"/>
        <w:spacing w:line="480" w:lineRule="exact"/>
        <w:ind w:firstLineChars="200" w:firstLine="420"/>
        <w:rPr>
          <w:rFonts w:eastAsia="方正仿宋_GBK"/>
          <w:sz w:val="24"/>
          <w:szCs w:val="24"/>
        </w:rPr>
      </w:pPr>
      <w:r>
        <w:rPr>
          <w:sz w:val="21"/>
          <w:szCs w:val="21"/>
        </w:rPr>
        <w:t xml:space="preserve">                                            </w:t>
      </w:r>
      <w:r>
        <w:rPr>
          <w:sz w:val="21"/>
          <w:szCs w:val="21"/>
        </w:rPr>
        <w:t>年</w:t>
      </w:r>
      <w:r>
        <w:rPr>
          <w:sz w:val="21"/>
          <w:szCs w:val="21"/>
        </w:rPr>
        <w:t xml:space="preserve">     </w:t>
      </w:r>
      <w:r>
        <w:rPr>
          <w:sz w:val="21"/>
          <w:szCs w:val="21"/>
        </w:rPr>
        <w:t>月</w:t>
      </w:r>
      <w:r>
        <w:rPr>
          <w:sz w:val="21"/>
          <w:szCs w:val="21"/>
        </w:rPr>
        <w:t xml:space="preserve">     </w:t>
      </w:r>
      <w:r>
        <w:rPr>
          <w:sz w:val="21"/>
          <w:szCs w:val="21"/>
        </w:rPr>
        <w:t>日</w:t>
      </w:r>
    </w:p>
    <w:p w:rsidR="00F77A5F" w:rsidRDefault="00F77A5F">
      <w:pPr>
        <w:tabs>
          <w:tab w:val="left" w:pos="6300"/>
        </w:tabs>
        <w:snapToGrid w:val="0"/>
        <w:spacing w:line="480" w:lineRule="exact"/>
        <w:ind w:firstLineChars="200" w:firstLine="480"/>
        <w:rPr>
          <w:rFonts w:eastAsia="方正仿宋_GBK"/>
          <w:sz w:val="24"/>
          <w:szCs w:val="24"/>
        </w:rPr>
      </w:pPr>
    </w:p>
    <w:p w:rsidR="00F77A5F" w:rsidRDefault="00D37435">
      <w:pPr>
        <w:pStyle w:val="3"/>
        <w:spacing w:before="0" w:after="0" w:line="360" w:lineRule="auto"/>
        <w:rPr>
          <w:rFonts w:eastAsia="方正仿宋_GBK"/>
          <w:sz w:val="24"/>
          <w:szCs w:val="24"/>
        </w:rPr>
      </w:pPr>
      <w:r>
        <w:rPr>
          <w:rFonts w:eastAsia="方正仿宋_GBK"/>
          <w:sz w:val="24"/>
          <w:szCs w:val="24"/>
        </w:rPr>
        <w:br w:type="page"/>
      </w:r>
      <w:bookmarkStart w:id="611" w:name="_Toc14610"/>
      <w:r>
        <w:rPr>
          <w:rFonts w:eastAsia="方正仿宋_GBK"/>
          <w:sz w:val="24"/>
          <w:szCs w:val="24"/>
        </w:rPr>
        <w:lastRenderedPageBreak/>
        <w:t>四、</w:t>
      </w:r>
      <w:bookmarkEnd w:id="608"/>
      <w:bookmarkEnd w:id="609"/>
      <w:bookmarkEnd w:id="610"/>
      <w:r>
        <w:rPr>
          <w:rFonts w:eastAsia="方正仿宋_GBK"/>
          <w:sz w:val="24"/>
          <w:szCs w:val="24"/>
        </w:rPr>
        <w:t>资格条件及其他</w:t>
      </w:r>
      <w:bookmarkStart w:id="612" w:name="_Toc313008359"/>
      <w:bookmarkStart w:id="613" w:name="_Toc313888363"/>
      <w:bookmarkStart w:id="614" w:name="_Toc342913422"/>
      <w:bookmarkEnd w:id="611"/>
    </w:p>
    <w:p w:rsidR="00F77A5F" w:rsidRDefault="00D37435">
      <w:pPr>
        <w:tabs>
          <w:tab w:val="left" w:pos="6300"/>
        </w:tabs>
        <w:snapToGrid w:val="0"/>
        <w:spacing w:line="500" w:lineRule="exact"/>
        <w:ind w:firstLine="570"/>
        <w:rPr>
          <w:rFonts w:eastAsia="方正仿宋_GBK"/>
        </w:rPr>
      </w:pPr>
      <w:r>
        <w:rPr>
          <w:rFonts w:eastAsia="方正仿宋_GBK"/>
        </w:rPr>
        <w:t>（一）法人营业执照（副本）或事业单位法人证书（副本）或个体工商户营业执照或有效的自然人身份证明或社会团体法人登记证书复印件</w:t>
      </w:r>
    </w:p>
    <w:p w:rsidR="00F77A5F" w:rsidRDefault="00F77A5F">
      <w:pPr>
        <w:tabs>
          <w:tab w:val="left" w:pos="6300"/>
        </w:tabs>
        <w:snapToGrid w:val="0"/>
        <w:spacing w:line="500" w:lineRule="exact"/>
        <w:ind w:firstLine="570"/>
        <w:rPr>
          <w:rFonts w:eastAsia="方正仿宋_GBK"/>
        </w:rPr>
      </w:pPr>
    </w:p>
    <w:p w:rsidR="00F77A5F" w:rsidRDefault="00F77A5F">
      <w:pPr>
        <w:tabs>
          <w:tab w:val="left" w:pos="6300"/>
        </w:tabs>
        <w:snapToGrid w:val="0"/>
        <w:spacing w:line="500" w:lineRule="exact"/>
        <w:ind w:firstLine="570"/>
        <w:rPr>
          <w:rFonts w:eastAsia="方正仿宋_GBK"/>
        </w:rPr>
      </w:pPr>
    </w:p>
    <w:p w:rsidR="00F77A5F" w:rsidRDefault="00F77A5F">
      <w:pPr>
        <w:tabs>
          <w:tab w:val="left" w:pos="6300"/>
        </w:tabs>
        <w:snapToGrid w:val="0"/>
        <w:spacing w:line="500" w:lineRule="exact"/>
        <w:ind w:firstLine="570"/>
        <w:rPr>
          <w:rFonts w:eastAsia="方正仿宋_GBK"/>
        </w:rPr>
      </w:pPr>
    </w:p>
    <w:p w:rsidR="00F77A5F" w:rsidRDefault="00F77A5F">
      <w:pPr>
        <w:tabs>
          <w:tab w:val="left" w:pos="6300"/>
        </w:tabs>
        <w:snapToGrid w:val="0"/>
        <w:spacing w:line="500" w:lineRule="exact"/>
        <w:ind w:firstLine="570"/>
        <w:rPr>
          <w:rFonts w:eastAsia="方正仿宋_GBK"/>
        </w:rPr>
      </w:pPr>
    </w:p>
    <w:p w:rsidR="00F77A5F" w:rsidRDefault="00F77A5F">
      <w:pPr>
        <w:tabs>
          <w:tab w:val="left" w:pos="6300"/>
        </w:tabs>
        <w:snapToGrid w:val="0"/>
        <w:spacing w:line="500" w:lineRule="exact"/>
        <w:ind w:firstLine="570"/>
        <w:rPr>
          <w:rFonts w:eastAsia="方正仿宋_GBK"/>
        </w:rPr>
      </w:pPr>
    </w:p>
    <w:p w:rsidR="00F77A5F" w:rsidRDefault="00D37435">
      <w:pPr>
        <w:widowControl/>
        <w:ind w:firstLineChars="200" w:firstLine="560"/>
        <w:jc w:val="left"/>
        <w:rPr>
          <w:rFonts w:eastAsia="方正仿宋_GBK"/>
        </w:rPr>
      </w:pPr>
      <w:r>
        <w:rPr>
          <w:rFonts w:eastAsia="方正仿宋_GBK"/>
        </w:rPr>
        <w:br w:type="page"/>
      </w:r>
      <w:r>
        <w:rPr>
          <w:rFonts w:eastAsia="方正仿宋_GBK"/>
        </w:rPr>
        <w:lastRenderedPageBreak/>
        <w:t>（二）法定代表人身份证明书（格式）</w:t>
      </w: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570"/>
        <w:rPr>
          <w:rFonts w:eastAsia="方正仿宋_GBK"/>
          <w:sz w:val="24"/>
        </w:rPr>
      </w:pPr>
      <w:r>
        <w:rPr>
          <w:rFonts w:eastAsia="方正仿宋_GBK"/>
          <w:sz w:val="24"/>
        </w:rPr>
        <w:t>谈判项目名称：</w:t>
      </w:r>
      <w:r>
        <w:rPr>
          <w:rFonts w:eastAsia="方正仿宋_GBK"/>
          <w:sz w:val="24"/>
          <w:u w:val="single"/>
        </w:rPr>
        <w:t xml:space="preserve">                                                </w:t>
      </w: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570"/>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（采购人构名称）：</w:t>
      </w:r>
    </w:p>
    <w:p w:rsidR="00F77A5F" w:rsidRDefault="00D37435">
      <w:pPr>
        <w:tabs>
          <w:tab w:val="left" w:pos="6300"/>
        </w:tabs>
        <w:snapToGrid w:val="0"/>
        <w:spacing w:line="500" w:lineRule="exact"/>
        <w:ind w:firstLine="570"/>
        <w:rPr>
          <w:rFonts w:eastAsia="方正仿宋_GBK"/>
          <w:sz w:val="24"/>
        </w:rPr>
      </w:pPr>
      <w:r>
        <w:rPr>
          <w:rFonts w:eastAsia="方正仿宋_GBK"/>
          <w:sz w:val="24"/>
          <w:u w:val="single"/>
        </w:rPr>
        <w:t xml:space="preserve">        </w:t>
      </w:r>
      <w:r>
        <w:rPr>
          <w:rFonts w:eastAsia="方正仿宋_GBK"/>
          <w:sz w:val="24"/>
        </w:rPr>
        <w:t>（法定代表人姓名）在</w:t>
      </w:r>
      <w:r>
        <w:rPr>
          <w:rFonts w:eastAsia="方正仿宋_GBK"/>
          <w:sz w:val="24"/>
          <w:u w:val="single"/>
        </w:rPr>
        <w:t xml:space="preserve">                       </w:t>
      </w:r>
      <w:r>
        <w:rPr>
          <w:rFonts w:eastAsia="方正仿宋_GBK"/>
          <w:sz w:val="24"/>
        </w:rPr>
        <w:t>（供应商名称）任</w:t>
      </w:r>
      <w:r>
        <w:rPr>
          <w:rFonts w:eastAsia="方正仿宋_GBK"/>
          <w:sz w:val="24"/>
          <w:u w:val="single"/>
        </w:rPr>
        <w:t xml:space="preserve">    </w:t>
      </w:r>
      <w:r>
        <w:rPr>
          <w:rFonts w:eastAsia="方正仿宋_GBK"/>
          <w:sz w:val="24"/>
        </w:rPr>
        <w:t>（职务名称）职务，是（供应商名称）</w:t>
      </w:r>
      <w:r>
        <w:rPr>
          <w:rFonts w:eastAsia="方正仿宋_GBK"/>
          <w:sz w:val="24"/>
          <w:u w:val="single"/>
        </w:rPr>
        <w:t xml:space="preserve">              </w:t>
      </w:r>
      <w:r>
        <w:rPr>
          <w:rFonts w:eastAsia="方正仿宋_GBK"/>
          <w:sz w:val="24"/>
        </w:rPr>
        <w:t>的法定代表人。</w:t>
      </w: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570"/>
        <w:rPr>
          <w:rFonts w:eastAsia="方正仿宋_GBK"/>
          <w:sz w:val="24"/>
        </w:rPr>
      </w:pPr>
      <w:r>
        <w:rPr>
          <w:rFonts w:eastAsia="方正仿宋_GBK"/>
          <w:sz w:val="24"/>
        </w:rPr>
        <w:t>特此证明。</w:t>
      </w: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570"/>
        <w:rPr>
          <w:rFonts w:eastAsia="方正仿宋_GBK"/>
          <w:sz w:val="24"/>
        </w:rPr>
      </w:pPr>
      <w:r>
        <w:rPr>
          <w:rFonts w:eastAsia="方正仿宋_GBK"/>
          <w:sz w:val="24"/>
        </w:rPr>
        <w:t xml:space="preserve">                                             </w:t>
      </w:r>
      <w:r>
        <w:rPr>
          <w:rFonts w:eastAsia="方正仿宋_GBK"/>
          <w:sz w:val="24"/>
        </w:rPr>
        <w:t>（供应商公章）</w:t>
      </w: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570"/>
        <w:rPr>
          <w:rFonts w:eastAsia="方正仿宋_GBK"/>
          <w:sz w:val="24"/>
        </w:rPr>
      </w:pPr>
      <w:r>
        <w:rPr>
          <w:rFonts w:eastAsia="方正仿宋_GBK"/>
          <w:sz w:val="24"/>
        </w:rPr>
        <w:t xml:space="preserve">                                             </w:t>
      </w: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570"/>
        <w:rPr>
          <w:rFonts w:eastAsia="方正仿宋_GBK"/>
          <w:sz w:val="24"/>
        </w:rPr>
      </w:pPr>
      <w:r>
        <w:rPr>
          <w:rFonts w:eastAsia="方正仿宋_GBK"/>
          <w:sz w:val="24"/>
        </w:rPr>
        <w:t>法定代表人电话：</w:t>
      </w:r>
      <w:r>
        <w:rPr>
          <w:rFonts w:eastAsia="方正仿宋_GBK"/>
          <w:sz w:val="24"/>
        </w:rPr>
        <w:t xml:space="preserve">XXXXXXX      </w:t>
      </w:r>
      <w:r>
        <w:rPr>
          <w:rFonts w:eastAsia="方正仿宋_GBK"/>
          <w:sz w:val="24"/>
        </w:rPr>
        <w:t>电子邮箱：</w:t>
      </w:r>
      <w:r>
        <w:rPr>
          <w:rFonts w:eastAsia="方正仿宋_GBK"/>
          <w:sz w:val="24"/>
        </w:rPr>
        <w:t>XXXXXX@XXXXX</w:t>
      </w:r>
      <w:r>
        <w:rPr>
          <w:rFonts w:eastAsia="方正仿宋_GBK"/>
          <w:sz w:val="24"/>
        </w:rPr>
        <w:t>（若授权他人办理并签署响应文件的可不填写）</w:t>
      </w:r>
    </w:p>
    <w:p w:rsidR="00F77A5F" w:rsidRDefault="00D37435">
      <w:pPr>
        <w:tabs>
          <w:tab w:val="left" w:pos="6300"/>
        </w:tabs>
        <w:snapToGrid w:val="0"/>
        <w:spacing w:line="500" w:lineRule="exact"/>
        <w:ind w:firstLine="570"/>
        <w:rPr>
          <w:rFonts w:eastAsia="方正仿宋_GBK"/>
          <w:sz w:val="24"/>
        </w:rPr>
      </w:pPr>
      <w:r>
        <w:rPr>
          <w:rFonts w:eastAsia="方正仿宋_GBK"/>
          <w:sz w:val="24"/>
        </w:rPr>
        <w:t>（附：法定代表人身份证正反面复印件）</w:t>
      </w: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570"/>
        <w:rPr>
          <w:rFonts w:eastAsia="方正仿宋_GBK"/>
        </w:rPr>
      </w:pPr>
      <w:r>
        <w:br w:type="column"/>
      </w:r>
      <w:r>
        <w:rPr>
          <w:rFonts w:eastAsia="方正仿宋_GBK"/>
        </w:rPr>
        <w:lastRenderedPageBreak/>
        <w:t>（三）法定代表人授权委托书（格式）</w:t>
      </w:r>
    </w:p>
    <w:p w:rsidR="00F77A5F" w:rsidRDefault="00D37435">
      <w:pPr>
        <w:tabs>
          <w:tab w:val="left" w:pos="6300"/>
        </w:tabs>
        <w:snapToGrid w:val="0"/>
        <w:spacing w:line="500" w:lineRule="exact"/>
        <w:ind w:firstLine="570"/>
        <w:rPr>
          <w:rFonts w:eastAsia="方正仿宋_GBK"/>
          <w:sz w:val="24"/>
        </w:rPr>
      </w:pPr>
      <w:r>
        <w:rPr>
          <w:rFonts w:eastAsia="方正仿宋_GBK"/>
          <w:sz w:val="24"/>
        </w:rPr>
        <w:t xml:space="preserve">    </w:t>
      </w: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szCs w:val="28"/>
        </w:rPr>
        <w:t>谈判项目名称</w:t>
      </w:r>
      <w:r>
        <w:rPr>
          <w:rFonts w:eastAsia="方正仿宋_GBK"/>
          <w:sz w:val="24"/>
        </w:rPr>
        <w:t>：</w:t>
      </w:r>
      <w:r>
        <w:rPr>
          <w:rFonts w:eastAsia="方正仿宋_GBK"/>
          <w:sz w:val="24"/>
          <w:u w:val="single"/>
        </w:rPr>
        <w:t xml:space="preserve">                                                </w:t>
      </w: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（采购人构名称）：</w:t>
      </w: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u w:val="single"/>
        </w:rPr>
        <w:t xml:space="preserve">            </w:t>
      </w:r>
      <w:r>
        <w:rPr>
          <w:rFonts w:eastAsia="方正仿宋_GBK"/>
          <w:sz w:val="24"/>
        </w:rPr>
        <w:t>（供应商法定代表人名称）是</w:t>
      </w:r>
      <w:r>
        <w:rPr>
          <w:rFonts w:eastAsia="方正仿宋_GBK"/>
          <w:sz w:val="24"/>
          <w:u w:val="single"/>
        </w:rPr>
        <w:t xml:space="preserve">                    </w:t>
      </w:r>
      <w:r>
        <w:rPr>
          <w:rFonts w:eastAsia="方正仿宋_GBK"/>
          <w:sz w:val="24"/>
        </w:rPr>
        <w:t>（供应商名称）的法定代表人，特授权</w:t>
      </w:r>
      <w:r>
        <w:rPr>
          <w:rFonts w:eastAsia="方正仿宋_GBK"/>
          <w:sz w:val="24"/>
          <w:u w:val="single"/>
        </w:rPr>
        <w:t xml:space="preserve">          </w:t>
      </w:r>
      <w:r>
        <w:rPr>
          <w:rFonts w:eastAsia="方正仿宋_GBK"/>
          <w:sz w:val="24"/>
        </w:rPr>
        <w:t>（被授权人姓名及身份证代码）代表我单位全权办理上述项目的谈判、签约等具体工作，并签署全部有关文件、协议及合同。</w:t>
      </w: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rPr>
        <w:t>我单位对被授权人的签字负全部责任。</w:t>
      </w: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rPr>
        <w:t>在撤消授权的书面通知以前，本授权书一直有效。被授权人在授权书有效期内签署的所有文件不因授权的撤消而失效。</w:t>
      </w: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570"/>
        <w:rPr>
          <w:rFonts w:eastAsia="方正仿宋_GBK"/>
          <w:sz w:val="24"/>
        </w:rPr>
      </w:pPr>
      <w:r>
        <w:rPr>
          <w:rFonts w:eastAsia="方正仿宋_GBK"/>
          <w:sz w:val="24"/>
        </w:rPr>
        <w:t>被授权人：</w:t>
      </w:r>
      <w:r>
        <w:rPr>
          <w:rFonts w:eastAsia="方正仿宋_GBK"/>
          <w:sz w:val="24"/>
        </w:rPr>
        <w:t xml:space="preserve">                                 </w:t>
      </w:r>
      <w:r>
        <w:rPr>
          <w:rFonts w:eastAsia="方正仿宋_GBK"/>
          <w:sz w:val="24"/>
        </w:rPr>
        <w:t>供应商法定代表人：</w:t>
      </w:r>
    </w:p>
    <w:p w:rsidR="00F77A5F" w:rsidRDefault="00D37435">
      <w:pPr>
        <w:tabs>
          <w:tab w:val="left" w:pos="6300"/>
        </w:tabs>
        <w:snapToGrid w:val="0"/>
        <w:spacing w:line="500" w:lineRule="exact"/>
        <w:ind w:firstLine="570"/>
        <w:rPr>
          <w:rFonts w:eastAsia="方正仿宋_GBK"/>
          <w:sz w:val="24"/>
          <w:szCs w:val="28"/>
        </w:rPr>
      </w:pPr>
      <w:r>
        <w:rPr>
          <w:rFonts w:eastAsia="方正仿宋_GBK"/>
          <w:sz w:val="24"/>
          <w:szCs w:val="28"/>
        </w:rPr>
        <w:t>（签字或盖章）</w:t>
      </w:r>
      <w:r>
        <w:rPr>
          <w:rFonts w:eastAsia="方正仿宋_GBK"/>
          <w:sz w:val="24"/>
          <w:szCs w:val="28"/>
        </w:rPr>
        <w:t xml:space="preserve">                                </w:t>
      </w:r>
      <w:r>
        <w:rPr>
          <w:rFonts w:eastAsia="方正仿宋_GBK"/>
          <w:sz w:val="24"/>
          <w:szCs w:val="28"/>
        </w:rPr>
        <w:t>（签字或盖章）</w:t>
      </w:r>
    </w:p>
    <w:p w:rsidR="00F77A5F" w:rsidRDefault="00F77A5F">
      <w:pPr>
        <w:tabs>
          <w:tab w:val="left" w:pos="6300"/>
        </w:tabs>
        <w:snapToGrid w:val="0"/>
        <w:spacing w:line="500" w:lineRule="exact"/>
        <w:ind w:firstLine="570"/>
        <w:rPr>
          <w:rFonts w:eastAsia="方正仿宋_GBK"/>
          <w:sz w:val="24"/>
          <w:szCs w:val="28"/>
        </w:rPr>
      </w:pP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570"/>
        <w:rPr>
          <w:rFonts w:eastAsia="方正仿宋_GBK"/>
          <w:sz w:val="24"/>
        </w:rPr>
      </w:pPr>
      <w:r>
        <w:rPr>
          <w:rFonts w:eastAsia="方正仿宋_GBK"/>
          <w:sz w:val="24"/>
        </w:rPr>
        <w:t>（附：被授权人身份证正反面复印件）</w:t>
      </w:r>
    </w:p>
    <w:p w:rsidR="00F77A5F" w:rsidRDefault="00D37435">
      <w:pPr>
        <w:tabs>
          <w:tab w:val="left" w:pos="6300"/>
        </w:tabs>
        <w:snapToGrid w:val="0"/>
        <w:spacing w:line="500" w:lineRule="exact"/>
        <w:ind w:firstLine="570"/>
        <w:rPr>
          <w:rFonts w:eastAsia="方正仿宋_GBK"/>
          <w:sz w:val="24"/>
        </w:rPr>
      </w:pPr>
      <w:r>
        <w:rPr>
          <w:rFonts w:eastAsia="方正仿宋_GBK"/>
          <w:sz w:val="24"/>
        </w:rPr>
        <w:t xml:space="preserve">                                          </w:t>
      </w: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right="480" w:firstLine="570"/>
        <w:jc w:val="right"/>
        <w:rPr>
          <w:rFonts w:eastAsia="方正仿宋_GBK"/>
          <w:sz w:val="24"/>
        </w:rPr>
      </w:pPr>
      <w:r>
        <w:rPr>
          <w:rFonts w:eastAsia="方正仿宋_GBK"/>
          <w:sz w:val="24"/>
        </w:rPr>
        <w:t>（供应商公章）</w:t>
      </w:r>
    </w:p>
    <w:p w:rsidR="00F77A5F" w:rsidRDefault="00D37435">
      <w:pPr>
        <w:tabs>
          <w:tab w:val="left" w:pos="6300"/>
        </w:tabs>
        <w:snapToGrid w:val="0"/>
        <w:spacing w:line="500" w:lineRule="exact"/>
        <w:ind w:right="480" w:firstLine="570"/>
        <w:jc w:val="right"/>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p w:rsidR="00F77A5F" w:rsidRDefault="00D37435">
      <w:pPr>
        <w:tabs>
          <w:tab w:val="left" w:pos="6300"/>
        </w:tabs>
        <w:snapToGrid w:val="0"/>
        <w:spacing w:line="500" w:lineRule="exact"/>
        <w:ind w:right="480" w:firstLine="570"/>
        <w:jc w:val="left"/>
        <w:rPr>
          <w:rFonts w:eastAsia="方正仿宋_GBK"/>
          <w:sz w:val="24"/>
        </w:rPr>
      </w:pPr>
      <w:r>
        <w:rPr>
          <w:rFonts w:eastAsia="方正仿宋_GBK"/>
          <w:sz w:val="24"/>
        </w:rPr>
        <w:t>被授权人电话：</w:t>
      </w:r>
      <w:r>
        <w:rPr>
          <w:rFonts w:eastAsia="方正仿宋_GBK"/>
          <w:sz w:val="24"/>
        </w:rPr>
        <w:t xml:space="preserve">XXXXXXX     </w:t>
      </w:r>
      <w:r>
        <w:rPr>
          <w:rFonts w:eastAsia="方正仿宋_GBK"/>
          <w:sz w:val="24"/>
        </w:rPr>
        <w:t>电子邮箱：</w:t>
      </w:r>
      <w:r>
        <w:rPr>
          <w:rFonts w:eastAsia="方正仿宋_GBK"/>
          <w:sz w:val="24"/>
        </w:rPr>
        <w:t>XXXXXX@XXXXX</w:t>
      </w:r>
      <w:r>
        <w:rPr>
          <w:rFonts w:eastAsia="方正仿宋_GBK"/>
          <w:sz w:val="24"/>
        </w:rPr>
        <w:t>（若法定代表人办理并签署响应文件的可不填写）</w:t>
      </w:r>
    </w:p>
    <w:p w:rsidR="00F77A5F" w:rsidRDefault="00D37435">
      <w:pPr>
        <w:tabs>
          <w:tab w:val="left" w:pos="6300"/>
        </w:tabs>
        <w:snapToGrid w:val="0"/>
        <w:spacing w:line="500" w:lineRule="exact"/>
        <w:ind w:right="480" w:firstLine="570"/>
        <w:jc w:val="left"/>
        <w:rPr>
          <w:rFonts w:eastAsia="方正仿宋_GBK"/>
          <w:sz w:val="24"/>
        </w:rPr>
      </w:pPr>
      <w:r>
        <w:rPr>
          <w:rFonts w:eastAsia="方正仿宋_GBK"/>
          <w:sz w:val="24"/>
        </w:rPr>
        <w:t>注：</w:t>
      </w:r>
    </w:p>
    <w:p w:rsidR="00F77A5F" w:rsidRDefault="00D37435">
      <w:pPr>
        <w:tabs>
          <w:tab w:val="left" w:pos="6300"/>
        </w:tabs>
        <w:snapToGrid w:val="0"/>
        <w:spacing w:line="500" w:lineRule="exact"/>
        <w:ind w:right="480" w:firstLine="570"/>
        <w:jc w:val="left"/>
        <w:rPr>
          <w:rFonts w:eastAsia="方正仿宋_GBK"/>
          <w:sz w:val="24"/>
        </w:rPr>
      </w:pPr>
      <w:r>
        <w:rPr>
          <w:rFonts w:eastAsia="方正仿宋_GBK"/>
          <w:sz w:val="24"/>
        </w:rPr>
        <w:t>1.</w:t>
      </w:r>
      <w:r>
        <w:rPr>
          <w:rFonts w:eastAsia="方正仿宋_GBK"/>
          <w:sz w:val="24"/>
        </w:rPr>
        <w:t>若为法定代表人办理并签署响应文件的，不提供此文件。</w:t>
      </w:r>
    </w:p>
    <w:p w:rsidR="00F77A5F" w:rsidRDefault="00D37435">
      <w:pPr>
        <w:tabs>
          <w:tab w:val="left" w:pos="6300"/>
        </w:tabs>
        <w:snapToGrid w:val="0"/>
        <w:spacing w:line="500" w:lineRule="exact"/>
        <w:ind w:firstLine="570"/>
        <w:rPr>
          <w:rFonts w:eastAsia="方正仿宋_GBK"/>
        </w:rPr>
      </w:pPr>
      <w:r>
        <w:rPr>
          <w:rFonts w:eastAsia="方正仿宋_GBK"/>
          <w:sz w:val="24"/>
        </w:rPr>
        <w:t>2.</w:t>
      </w:r>
      <w:r>
        <w:rPr>
          <w:rFonts w:eastAsia="方正仿宋_GBK"/>
          <w:sz w:val="24"/>
        </w:rPr>
        <w:t>若为联合体参与的，法定代表人授权委托书由联合体主办方</w:t>
      </w:r>
      <w:r>
        <w:rPr>
          <w:rFonts w:eastAsia="方正仿宋_GBK"/>
          <w:kern w:val="0"/>
          <w:sz w:val="24"/>
          <w:szCs w:val="24"/>
        </w:rPr>
        <w:t>（主体）</w:t>
      </w:r>
      <w:r>
        <w:rPr>
          <w:rFonts w:eastAsia="方正仿宋_GBK"/>
          <w:sz w:val="24"/>
        </w:rPr>
        <w:t>出具。</w:t>
      </w:r>
      <w:r>
        <w:br w:type="column"/>
      </w:r>
      <w:r>
        <w:rPr>
          <w:rFonts w:eastAsia="方正仿宋_GBK"/>
        </w:rPr>
        <w:lastRenderedPageBreak/>
        <w:t>（四）</w:t>
      </w:r>
      <w:r>
        <w:rPr>
          <w:rFonts w:eastAsia="方正仿宋_GBK"/>
        </w:rPr>
        <w:t>2020</w:t>
      </w:r>
      <w:r>
        <w:rPr>
          <w:rFonts w:eastAsia="方正仿宋_GBK"/>
        </w:rPr>
        <w:t>年度财务会计报告（表）或其基本开户银行出具的资信证明复印件，本年度新成立或成立不满一年的组织和自然人无法提供财务状况报告（表）的，可提供银行出具的资信证明复印件。</w:t>
      </w:r>
    </w:p>
    <w:p w:rsidR="00F77A5F" w:rsidRDefault="00D37435">
      <w:pPr>
        <w:tabs>
          <w:tab w:val="left" w:pos="6300"/>
        </w:tabs>
        <w:snapToGrid w:val="0"/>
        <w:spacing w:line="500" w:lineRule="exact"/>
        <w:ind w:firstLineChars="1150" w:firstLine="3220"/>
        <w:rPr>
          <w:rFonts w:eastAsia="方正仿宋_GBK"/>
          <w:sz w:val="24"/>
        </w:rPr>
      </w:pPr>
      <w:r>
        <w:rPr>
          <w:rFonts w:eastAsia="方正仿宋_GBK"/>
        </w:rPr>
        <w:br w:type="page"/>
      </w:r>
      <w:r>
        <w:rPr>
          <w:rFonts w:eastAsia="方正仿宋_GBK"/>
        </w:rPr>
        <w:lastRenderedPageBreak/>
        <w:t>（五）书面声明</w:t>
      </w: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szCs w:val="28"/>
        </w:rPr>
        <w:t>谈判项目名称</w:t>
      </w:r>
      <w:r>
        <w:rPr>
          <w:rFonts w:eastAsia="方正仿宋_GBK"/>
          <w:sz w:val="24"/>
        </w:rPr>
        <w:t>：</w:t>
      </w:r>
      <w:r>
        <w:rPr>
          <w:rFonts w:eastAsia="方正仿宋_GBK"/>
          <w:sz w:val="24"/>
          <w:u w:val="single"/>
        </w:rPr>
        <w:t xml:space="preserve">                                                </w:t>
      </w: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（采购人构名称）：</w:t>
      </w: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u w:val="single"/>
        </w:rPr>
        <w:t xml:space="preserve">                      </w:t>
      </w:r>
      <w:r>
        <w:rPr>
          <w:rFonts w:eastAsia="方正仿宋_GBK"/>
          <w:sz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Pr>
          <w:rFonts w:eastAsia="方正仿宋_GBK"/>
          <w:sz w:val="24"/>
        </w:rPr>
        <w:t>www.creditchina.gov.cn</w:t>
      </w:r>
      <w:r>
        <w:rPr>
          <w:rFonts w:eastAsia="方正仿宋_GBK"/>
          <w:sz w:val="24"/>
        </w:rPr>
        <w:t>）</w:t>
      </w:r>
      <w:r>
        <w:rPr>
          <w:rFonts w:eastAsia="方正仿宋_GBK"/>
          <w:sz w:val="24"/>
        </w:rPr>
        <w:t>“</w:t>
      </w:r>
      <w:r>
        <w:rPr>
          <w:rFonts w:eastAsia="方正仿宋_GBK"/>
          <w:sz w:val="24"/>
        </w:rPr>
        <w:t>失信被执行人</w:t>
      </w:r>
      <w:r>
        <w:rPr>
          <w:rFonts w:eastAsia="方正仿宋_GBK"/>
          <w:sz w:val="24"/>
        </w:rPr>
        <w:t>”</w:t>
      </w:r>
      <w:r>
        <w:rPr>
          <w:rFonts w:eastAsia="方正仿宋_GBK"/>
          <w:sz w:val="24"/>
        </w:rPr>
        <w:t>、</w:t>
      </w:r>
      <w:r>
        <w:rPr>
          <w:rFonts w:eastAsia="方正仿宋_GBK"/>
          <w:sz w:val="24"/>
        </w:rPr>
        <w:t>“</w:t>
      </w:r>
      <w:r>
        <w:rPr>
          <w:rFonts w:eastAsia="方正仿宋_GBK"/>
          <w:sz w:val="24"/>
        </w:rPr>
        <w:t>重大税收违法案件当事人名单</w:t>
      </w:r>
      <w:r>
        <w:rPr>
          <w:rFonts w:eastAsia="方正仿宋_GBK"/>
          <w:sz w:val="24"/>
        </w:rPr>
        <w:t>”</w:t>
      </w:r>
      <w:r>
        <w:rPr>
          <w:rFonts w:eastAsia="方正仿宋_GBK"/>
          <w:sz w:val="24"/>
        </w:rPr>
        <w:t>中，也未列入中国政府采购网（</w:t>
      </w:r>
      <w:r>
        <w:rPr>
          <w:rFonts w:eastAsia="方正仿宋_GBK"/>
          <w:sz w:val="24"/>
        </w:rPr>
        <w:t>www.ccgp.gov.cn</w:t>
      </w:r>
      <w:r>
        <w:rPr>
          <w:rFonts w:eastAsia="方正仿宋_GBK"/>
          <w:sz w:val="24"/>
        </w:rPr>
        <w:t>）</w:t>
      </w:r>
      <w:r>
        <w:rPr>
          <w:rFonts w:eastAsia="方正仿宋_GBK"/>
          <w:sz w:val="24"/>
        </w:rPr>
        <w:t>“</w:t>
      </w:r>
      <w:r>
        <w:rPr>
          <w:rFonts w:eastAsia="方正仿宋_GBK"/>
          <w:sz w:val="24"/>
        </w:rPr>
        <w:t>政府采购严重违法失信行为记录名单</w:t>
      </w:r>
      <w:r>
        <w:rPr>
          <w:rFonts w:eastAsia="方正仿宋_GBK"/>
          <w:sz w:val="24"/>
        </w:rPr>
        <w:t>”</w:t>
      </w:r>
      <w:r>
        <w:rPr>
          <w:rFonts w:eastAsia="方正仿宋_GBK"/>
          <w:sz w:val="24"/>
        </w:rPr>
        <w:t>中，并随时接受采购人、采购人构的检查验证，符合《政府采购法》规定的供应商资格条件。我方对以上声明负全部法律责任。</w:t>
      </w: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rPr>
        <w:t>特此声明。</w:t>
      </w:r>
    </w:p>
    <w:p w:rsidR="00F77A5F" w:rsidRDefault="00F77A5F">
      <w:pPr>
        <w:tabs>
          <w:tab w:val="left" w:pos="6300"/>
        </w:tabs>
        <w:snapToGrid w:val="0"/>
        <w:spacing w:line="500" w:lineRule="exact"/>
        <w:ind w:firstLine="570"/>
        <w:rPr>
          <w:rFonts w:eastAsia="方正仿宋_GBK"/>
          <w:sz w:val="24"/>
        </w:rPr>
      </w:pPr>
    </w:p>
    <w:p w:rsidR="00F77A5F" w:rsidRDefault="00F77A5F">
      <w:pPr>
        <w:snapToGrid w:val="0"/>
        <w:spacing w:line="400" w:lineRule="exact"/>
        <w:ind w:firstLineChars="200" w:firstLine="480"/>
        <w:rPr>
          <w:rFonts w:eastAsia="方正仿宋_GBK"/>
          <w:sz w:val="24"/>
          <w:szCs w:val="24"/>
        </w:rPr>
      </w:pPr>
    </w:p>
    <w:p w:rsidR="00F77A5F" w:rsidRDefault="00F77A5F">
      <w:pPr>
        <w:tabs>
          <w:tab w:val="left" w:pos="6300"/>
        </w:tabs>
        <w:snapToGrid w:val="0"/>
        <w:spacing w:line="500" w:lineRule="exact"/>
        <w:ind w:firstLine="570"/>
        <w:rPr>
          <w:rFonts w:eastAsia="方正仿宋_GBK"/>
          <w:sz w:val="24"/>
        </w:rPr>
      </w:pPr>
    </w:p>
    <w:p w:rsidR="00F77A5F" w:rsidRDefault="00F77A5F">
      <w:pPr>
        <w:tabs>
          <w:tab w:val="left" w:pos="6300"/>
        </w:tabs>
        <w:snapToGrid w:val="0"/>
        <w:spacing w:line="500" w:lineRule="exact"/>
        <w:ind w:firstLine="570"/>
        <w:rPr>
          <w:rFonts w:eastAsia="方正仿宋_GBK"/>
          <w:sz w:val="24"/>
        </w:rPr>
      </w:pPr>
    </w:p>
    <w:p w:rsidR="00F77A5F" w:rsidRDefault="00D37435">
      <w:pPr>
        <w:tabs>
          <w:tab w:val="left" w:pos="6300"/>
        </w:tabs>
        <w:snapToGrid w:val="0"/>
        <w:spacing w:line="500" w:lineRule="exact"/>
        <w:ind w:right="424" w:firstLine="570"/>
        <w:jc w:val="right"/>
        <w:rPr>
          <w:rFonts w:eastAsia="方正仿宋_GBK"/>
          <w:sz w:val="24"/>
        </w:rPr>
      </w:pPr>
      <w:r>
        <w:rPr>
          <w:rFonts w:eastAsia="方正仿宋_GBK"/>
          <w:sz w:val="24"/>
        </w:rPr>
        <w:t>（供应商公章）</w:t>
      </w:r>
    </w:p>
    <w:p w:rsidR="00F77A5F" w:rsidRDefault="00D37435">
      <w:pPr>
        <w:tabs>
          <w:tab w:val="left" w:pos="6300"/>
        </w:tabs>
        <w:snapToGrid w:val="0"/>
        <w:spacing w:line="500" w:lineRule="exact"/>
        <w:ind w:right="480" w:firstLine="570"/>
        <w:jc w:val="right"/>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p w:rsidR="00F77A5F" w:rsidRDefault="00D37435">
      <w:pPr>
        <w:tabs>
          <w:tab w:val="left" w:pos="6300"/>
        </w:tabs>
        <w:snapToGrid w:val="0"/>
        <w:spacing w:line="500" w:lineRule="exact"/>
        <w:ind w:firstLineChars="200" w:firstLine="560"/>
        <w:rPr>
          <w:rFonts w:eastAsia="方正仿宋_GBK"/>
        </w:rPr>
      </w:pPr>
      <w:r>
        <w:br w:type="page"/>
      </w:r>
      <w:r>
        <w:rPr>
          <w:rFonts w:eastAsia="方正仿宋_GBK"/>
        </w:rPr>
        <w:lastRenderedPageBreak/>
        <w:t>（六）税务登记证（副本）复印件</w:t>
      </w:r>
    </w:p>
    <w:p w:rsidR="00F77A5F" w:rsidRDefault="00D37435">
      <w:pPr>
        <w:tabs>
          <w:tab w:val="left" w:pos="6300"/>
        </w:tabs>
        <w:snapToGrid w:val="0"/>
        <w:spacing w:line="500" w:lineRule="exact"/>
        <w:ind w:firstLine="560"/>
        <w:rPr>
          <w:rFonts w:eastAsia="方正仿宋_GBK"/>
        </w:rPr>
      </w:pPr>
      <w:r>
        <w:rPr>
          <w:rFonts w:eastAsia="方正仿宋_GBK"/>
        </w:rPr>
        <w:t>（七）特定资格条件证书或证明文件（如果有）</w:t>
      </w:r>
    </w:p>
    <w:p w:rsidR="00F77A5F" w:rsidRDefault="00F77A5F">
      <w:pPr>
        <w:tabs>
          <w:tab w:val="left" w:pos="6300"/>
        </w:tabs>
        <w:snapToGrid w:val="0"/>
        <w:spacing w:line="500" w:lineRule="exact"/>
        <w:ind w:firstLine="560"/>
        <w:rPr>
          <w:rFonts w:eastAsia="方正仿宋_GBK"/>
        </w:rPr>
      </w:pPr>
    </w:p>
    <w:p w:rsidR="00F77A5F" w:rsidRDefault="00D37435">
      <w:pPr>
        <w:tabs>
          <w:tab w:val="left" w:pos="6300"/>
        </w:tabs>
        <w:snapToGrid w:val="0"/>
        <w:spacing w:line="500" w:lineRule="exact"/>
        <w:ind w:firstLine="560"/>
        <w:rPr>
          <w:rFonts w:eastAsia="方正仿宋_GBK"/>
        </w:rPr>
      </w:pPr>
      <w:r>
        <w:rPr>
          <w:rFonts w:eastAsia="方正仿宋_GBK"/>
        </w:rPr>
        <w:t>说明：供应商按</w:t>
      </w:r>
      <w:r>
        <w:rPr>
          <w:rFonts w:eastAsia="方正仿宋_GBK"/>
        </w:rPr>
        <w:t>“</w:t>
      </w:r>
      <w:r>
        <w:rPr>
          <w:rFonts w:eastAsia="方正仿宋_GBK"/>
        </w:rPr>
        <w:t>多证合一</w:t>
      </w:r>
      <w:r>
        <w:rPr>
          <w:rFonts w:eastAsia="方正仿宋_GBK"/>
        </w:rPr>
        <w:t>”</w:t>
      </w:r>
      <w:r>
        <w:rPr>
          <w:rFonts w:eastAsia="方正仿宋_GBK"/>
        </w:rPr>
        <w:t>登记制度办理营业执照的，税务登记证（副本）和社会保险登记证以供应商所提供的营业执照（副本）复印件为准。</w:t>
      </w:r>
    </w:p>
    <w:p w:rsidR="00F77A5F" w:rsidRDefault="00D37435">
      <w:pPr>
        <w:pStyle w:val="3"/>
        <w:spacing w:before="0" w:after="0" w:line="360" w:lineRule="auto"/>
        <w:rPr>
          <w:rFonts w:eastAsia="方正仿宋_GBK"/>
          <w:sz w:val="24"/>
          <w:szCs w:val="24"/>
        </w:rPr>
      </w:pPr>
      <w:r>
        <w:rPr>
          <w:rFonts w:eastAsia="方正仿宋_GBK"/>
          <w:sz w:val="24"/>
          <w:szCs w:val="24"/>
        </w:rPr>
        <w:br w:type="page"/>
      </w:r>
      <w:bookmarkStart w:id="615" w:name="_Toc13448"/>
      <w:r>
        <w:rPr>
          <w:rFonts w:eastAsia="方正仿宋_GBK"/>
          <w:sz w:val="24"/>
          <w:szCs w:val="24"/>
        </w:rPr>
        <w:lastRenderedPageBreak/>
        <w:t>五、</w:t>
      </w:r>
      <w:bookmarkEnd w:id="612"/>
      <w:bookmarkEnd w:id="613"/>
      <w:bookmarkEnd w:id="614"/>
      <w:r>
        <w:rPr>
          <w:rFonts w:eastAsia="方正仿宋_GBK"/>
          <w:sz w:val="24"/>
          <w:szCs w:val="24"/>
        </w:rPr>
        <w:t>其他应提供的资料</w:t>
      </w:r>
      <w:bookmarkEnd w:id="615"/>
    </w:p>
    <w:p w:rsidR="00F77A5F" w:rsidRDefault="00D37435">
      <w:pPr>
        <w:tabs>
          <w:tab w:val="left" w:pos="6300"/>
        </w:tabs>
        <w:snapToGrid w:val="0"/>
        <w:spacing w:line="500" w:lineRule="exact"/>
        <w:ind w:firstLine="560"/>
        <w:jc w:val="left"/>
        <w:rPr>
          <w:rFonts w:eastAsia="方正仿宋_GBK"/>
        </w:rPr>
      </w:pPr>
      <w:r>
        <w:rPr>
          <w:rFonts w:eastAsia="方正仿宋_GBK"/>
        </w:rPr>
        <w:t>（一）中小微企业声明函、监狱企业证明文件、残疾人福利性单位声明函</w:t>
      </w:r>
    </w:p>
    <w:p w:rsidR="00F77A5F" w:rsidRDefault="00D37435">
      <w:pPr>
        <w:tabs>
          <w:tab w:val="left" w:pos="6300"/>
        </w:tabs>
        <w:snapToGrid w:val="0"/>
        <w:spacing w:line="500" w:lineRule="exact"/>
        <w:ind w:firstLineChars="200" w:firstLine="560"/>
        <w:rPr>
          <w:rFonts w:eastAsia="方正仿宋_GBK"/>
        </w:rPr>
      </w:pPr>
      <w:r>
        <w:rPr>
          <w:rFonts w:eastAsia="方正仿宋_GBK"/>
        </w:rPr>
        <w:t>1.</w:t>
      </w:r>
      <w:r>
        <w:rPr>
          <w:rFonts w:eastAsia="方正仿宋_GBK"/>
        </w:rPr>
        <w:t>中小微企业声明函</w:t>
      </w:r>
    </w:p>
    <w:p w:rsidR="00F77A5F" w:rsidRDefault="00F77A5F">
      <w:pPr>
        <w:tabs>
          <w:tab w:val="left" w:pos="6300"/>
        </w:tabs>
        <w:snapToGrid w:val="0"/>
        <w:spacing w:line="400" w:lineRule="exact"/>
        <w:ind w:firstLineChars="200" w:firstLine="480"/>
        <w:rPr>
          <w:rFonts w:eastAsia="方正仿宋_GBK"/>
          <w:kern w:val="0"/>
          <w:sz w:val="24"/>
        </w:rPr>
      </w:pPr>
    </w:p>
    <w:p w:rsidR="00F77A5F" w:rsidRDefault="00D37435">
      <w:pPr>
        <w:tabs>
          <w:tab w:val="left" w:pos="6300"/>
        </w:tabs>
        <w:snapToGrid w:val="0"/>
        <w:spacing w:line="400" w:lineRule="exact"/>
        <w:jc w:val="center"/>
        <w:rPr>
          <w:rFonts w:eastAsia="方正仿宋_GBK"/>
          <w:kern w:val="0"/>
          <w:sz w:val="24"/>
        </w:rPr>
      </w:pPr>
      <w:r>
        <w:rPr>
          <w:rFonts w:eastAsia="方正仿宋_GBK"/>
          <w:kern w:val="0"/>
          <w:sz w:val="24"/>
        </w:rPr>
        <w:t>中小企业声明函（货物）</w:t>
      </w:r>
    </w:p>
    <w:p w:rsidR="00F77A5F" w:rsidRDefault="00F77A5F">
      <w:pPr>
        <w:tabs>
          <w:tab w:val="left" w:pos="6300"/>
        </w:tabs>
        <w:snapToGrid w:val="0"/>
        <w:spacing w:line="400" w:lineRule="exact"/>
        <w:ind w:firstLineChars="200" w:firstLine="480"/>
        <w:rPr>
          <w:rFonts w:eastAsia="方正仿宋_GBK"/>
          <w:kern w:val="0"/>
          <w:sz w:val="24"/>
        </w:rPr>
      </w:pPr>
    </w:p>
    <w:p w:rsidR="00F77A5F" w:rsidRDefault="00D37435">
      <w:pPr>
        <w:tabs>
          <w:tab w:val="left" w:pos="6300"/>
        </w:tabs>
        <w:snapToGrid w:val="0"/>
        <w:spacing w:line="400" w:lineRule="exact"/>
        <w:ind w:firstLineChars="200" w:firstLine="480"/>
        <w:rPr>
          <w:rFonts w:eastAsia="方正仿宋_GBK"/>
          <w:kern w:val="0"/>
          <w:sz w:val="24"/>
        </w:rPr>
      </w:pPr>
      <w:r>
        <w:rPr>
          <w:rFonts w:eastAsia="方正仿宋_GBK"/>
          <w:kern w:val="0"/>
          <w:sz w:val="24"/>
        </w:rPr>
        <w:t>本公司（联合体）郑重声明，根据《政府采购促进中小企业发展管理办法》（财库﹝</w:t>
      </w:r>
      <w:r>
        <w:rPr>
          <w:rFonts w:eastAsia="方正仿宋_GBK"/>
          <w:kern w:val="0"/>
          <w:sz w:val="24"/>
        </w:rPr>
        <w:t>2020</w:t>
      </w:r>
      <w:r>
        <w:rPr>
          <w:rFonts w:eastAsia="方正仿宋_GBK"/>
          <w:kern w:val="0"/>
          <w:sz w:val="24"/>
        </w:rPr>
        <w:t>﹞</w:t>
      </w:r>
      <w:r>
        <w:rPr>
          <w:rFonts w:eastAsia="方正仿宋_GBK"/>
          <w:kern w:val="0"/>
          <w:sz w:val="24"/>
        </w:rPr>
        <w:t xml:space="preserve">46 </w:t>
      </w:r>
      <w:r>
        <w:rPr>
          <w:rFonts w:eastAsia="方正仿宋_GBK"/>
          <w:kern w:val="0"/>
          <w:sz w:val="24"/>
        </w:rPr>
        <w:t>号）的规定，本公司（联合体）参加</w:t>
      </w:r>
      <w:r>
        <w:rPr>
          <w:rFonts w:eastAsia="方正仿宋_GBK"/>
          <w:kern w:val="0"/>
          <w:sz w:val="24"/>
        </w:rPr>
        <w:t xml:space="preserve"> </w:t>
      </w:r>
      <w:r>
        <w:rPr>
          <w:rFonts w:eastAsia="方正仿宋_GBK"/>
          <w:kern w:val="0"/>
          <w:sz w:val="24"/>
        </w:rPr>
        <w:t>（采购人名称）</w:t>
      </w:r>
      <w:r>
        <w:rPr>
          <w:rFonts w:eastAsia="方正仿宋_GBK"/>
          <w:kern w:val="0"/>
          <w:sz w:val="24"/>
        </w:rPr>
        <w:t xml:space="preserve"> </w:t>
      </w:r>
      <w:r>
        <w:rPr>
          <w:rFonts w:eastAsia="方正仿宋_GBK"/>
          <w:kern w:val="0"/>
          <w:sz w:val="24"/>
        </w:rPr>
        <w:t>的</w:t>
      </w:r>
      <w:r>
        <w:rPr>
          <w:rFonts w:eastAsia="方正仿宋_GBK"/>
          <w:kern w:val="0"/>
          <w:sz w:val="24"/>
        </w:rPr>
        <w:t xml:space="preserve"> </w:t>
      </w:r>
      <w:r>
        <w:rPr>
          <w:rFonts w:eastAsia="方正仿宋_GBK"/>
          <w:kern w:val="0"/>
          <w:sz w:val="24"/>
        </w:rPr>
        <w:t>（项目名称）</w:t>
      </w:r>
      <w:r>
        <w:rPr>
          <w:rFonts w:eastAsia="方正仿宋_GBK"/>
          <w:kern w:val="0"/>
          <w:sz w:val="24"/>
        </w:rPr>
        <w:t xml:space="preserve"> </w:t>
      </w:r>
      <w:r>
        <w:rPr>
          <w:rFonts w:eastAsia="方正仿宋_GBK"/>
          <w:kern w:val="0"/>
          <w:sz w:val="24"/>
        </w:rPr>
        <w:t>采购活动，提供的货物全部由符合政策要求的中小企业制造。相关企业（含联合体中的中小企业、签订分包意向协议的中小企业）的具体情况如下：</w:t>
      </w:r>
    </w:p>
    <w:p w:rsidR="00F77A5F" w:rsidRDefault="00D37435">
      <w:pPr>
        <w:tabs>
          <w:tab w:val="left" w:pos="6300"/>
        </w:tabs>
        <w:snapToGrid w:val="0"/>
        <w:spacing w:line="400" w:lineRule="exact"/>
        <w:ind w:firstLineChars="200" w:firstLine="480"/>
        <w:rPr>
          <w:rFonts w:eastAsia="方正仿宋_GBK"/>
          <w:kern w:val="0"/>
          <w:sz w:val="24"/>
        </w:rPr>
      </w:pPr>
      <w:r>
        <w:rPr>
          <w:rFonts w:eastAsia="方正仿宋_GBK"/>
          <w:kern w:val="0"/>
          <w:sz w:val="24"/>
        </w:rPr>
        <w:t xml:space="preserve">1. </w:t>
      </w:r>
      <w:r>
        <w:rPr>
          <w:rFonts w:eastAsia="方正仿宋_GBK"/>
          <w:kern w:val="0"/>
          <w:sz w:val="24"/>
        </w:rPr>
        <w:t>（标的名称）</w:t>
      </w:r>
      <w:r>
        <w:rPr>
          <w:rFonts w:eastAsia="方正仿宋_GBK"/>
          <w:kern w:val="0"/>
          <w:sz w:val="24"/>
        </w:rPr>
        <w:t xml:space="preserve"> </w:t>
      </w:r>
      <w:r>
        <w:rPr>
          <w:rFonts w:eastAsia="方正仿宋_GBK"/>
          <w:kern w:val="0"/>
          <w:sz w:val="24"/>
        </w:rPr>
        <w:t>，属于</w:t>
      </w:r>
      <w:r>
        <w:rPr>
          <w:rFonts w:eastAsia="方正仿宋_GBK"/>
          <w:kern w:val="0"/>
          <w:sz w:val="24"/>
        </w:rPr>
        <w:t xml:space="preserve"> </w:t>
      </w:r>
      <w:r>
        <w:rPr>
          <w:rFonts w:eastAsia="方正仿宋_GBK"/>
          <w:kern w:val="0"/>
          <w:sz w:val="24"/>
        </w:rPr>
        <w:t>（采购文件中明确的所属行业）行业</w:t>
      </w:r>
      <w:r>
        <w:rPr>
          <w:rFonts w:eastAsia="方正仿宋_GBK"/>
          <w:kern w:val="0"/>
          <w:sz w:val="24"/>
        </w:rPr>
        <w:t xml:space="preserve"> </w:t>
      </w:r>
      <w:r>
        <w:rPr>
          <w:rFonts w:eastAsia="方正仿宋_GBK"/>
          <w:kern w:val="0"/>
          <w:sz w:val="24"/>
        </w:rPr>
        <w:t>；制造商为</w:t>
      </w:r>
      <w:r>
        <w:rPr>
          <w:rFonts w:eastAsia="方正仿宋_GBK"/>
          <w:kern w:val="0"/>
          <w:sz w:val="24"/>
        </w:rPr>
        <w:t xml:space="preserve"> </w:t>
      </w:r>
      <w:r>
        <w:rPr>
          <w:rFonts w:eastAsia="方正仿宋_GBK"/>
          <w:kern w:val="0"/>
          <w:sz w:val="24"/>
        </w:rPr>
        <w:t>（企业名称）</w:t>
      </w:r>
      <w:r>
        <w:rPr>
          <w:rFonts w:eastAsia="方正仿宋_GBK"/>
          <w:kern w:val="0"/>
          <w:sz w:val="24"/>
        </w:rPr>
        <w:t xml:space="preserve"> </w:t>
      </w:r>
      <w:r>
        <w:rPr>
          <w:rFonts w:eastAsia="方正仿宋_GBK"/>
          <w:kern w:val="0"/>
          <w:sz w:val="24"/>
        </w:rPr>
        <w:t>，从业人员</w:t>
      </w:r>
      <w:r>
        <w:rPr>
          <w:rFonts w:eastAsia="方正仿宋_GBK"/>
          <w:kern w:val="0"/>
          <w:sz w:val="24"/>
        </w:rPr>
        <w:t xml:space="preserve"> </w:t>
      </w:r>
      <w:r>
        <w:rPr>
          <w:rFonts w:eastAsia="方正仿宋_GBK"/>
          <w:kern w:val="0"/>
          <w:sz w:val="24"/>
        </w:rPr>
        <w:t>人，营业收入为</w:t>
      </w:r>
      <w:r>
        <w:rPr>
          <w:rFonts w:eastAsia="方正仿宋_GBK"/>
          <w:kern w:val="0"/>
          <w:sz w:val="24"/>
        </w:rPr>
        <w:t xml:space="preserve"> </w:t>
      </w:r>
      <w:r>
        <w:rPr>
          <w:rFonts w:eastAsia="方正仿宋_GBK"/>
          <w:kern w:val="0"/>
          <w:sz w:val="24"/>
        </w:rPr>
        <w:t>万元，资产总额为</w:t>
      </w:r>
      <w:r>
        <w:rPr>
          <w:rFonts w:eastAsia="方正仿宋_GBK"/>
          <w:kern w:val="0"/>
          <w:sz w:val="24"/>
        </w:rPr>
        <w:t xml:space="preserve"> </w:t>
      </w:r>
      <w:r>
        <w:rPr>
          <w:rFonts w:eastAsia="方正仿宋_GBK"/>
          <w:kern w:val="0"/>
          <w:sz w:val="24"/>
        </w:rPr>
        <w:t>万元</w:t>
      </w:r>
      <w:r>
        <w:rPr>
          <w:rFonts w:eastAsia="方正仿宋_GBK"/>
          <w:kern w:val="0"/>
          <w:sz w:val="24"/>
        </w:rPr>
        <w:t xml:space="preserve"> </w:t>
      </w:r>
      <w:r>
        <w:rPr>
          <w:rFonts w:eastAsia="方正仿宋_GBK"/>
          <w:kern w:val="0"/>
          <w:sz w:val="24"/>
        </w:rPr>
        <w:t>，属于</w:t>
      </w:r>
      <w:r>
        <w:rPr>
          <w:rFonts w:eastAsia="方正仿宋_GBK"/>
          <w:kern w:val="0"/>
          <w:sz w:val="24"/>
        </w:rPr>
        <w:t xml:space="preserve"> </w:t>
      </w:r>
      <w:r>
        <w:rPr>
          <w:rFonts w:eastAsia="方正仿宋_GBK"/>
          <w:kern w:val="0"/>
          <w:sz w:val="24"/>
        </w:rPr>
        <w:t>（中型企业、小型企业、微型企业）</w:t>
      </w:r>
      <w:r>
        <w:rPr>
          <w:rFonts w:eastAsia="方正仿宋_GBK"/>
          <w:kern w:val="0"/>
          <w:sz w:val="24"/>
        </w:rPr>
        <w:t xml:space="preserve"> </w:t>
      </w:r>
      <w:r>
        <w:rPr>
          <w:rFonts w:eastAsia="方正仿宋_GBK"/>
          <w:kern w:val="0"/>
          <w:sz w:val="24"/>
        </w:rPr>
        <w:t>；</w:t>
      </w:r>
    </w:p>
    <w:p w:rsidR="00F77A5F" w:rsidRDefault="00D37435">
      <w:pPr>
        <w:tabs>
          <w:tab w:val="left" w:pos="6300"/>
        </w:tabs>
        <w:snapToGrid w:val="0"/>
        <w:spacing w:line="400" w:lineRule="exact"/>
        <w:ind w:firstLineChars="200" w:firstLine="480"/>
        <w:rPr>
          <w:rFonts w:eastAsia="方正仿宋_GBK"/>
          <w:kern w:val="0"/>
          <w:sz w:val="24"/>
        </w:rPr>
      </w:pPr>
      <w:r>
        <w:rPr>
          <w:rFonts w:eastAsia="方正仿宋_GBK"/>
          <w:kern w:val="0"/>
          <w:sz w:val="24"/>
        </w:rPr>
        <w:t>……</w:t>
      </w:r>
    </w:p>
    <w:p w:rsidR="00F77A5F" w:rsidRDefault="00D37435">
      <w:pPr>
        <w:tabs>
          <w:tab w:val="left" w:pos="6300"/>
        </w:tabs>
        <w:snapToGrid w:val="0"/>
        <w:spacing w:line="400" w:lineRule="exact"/>
        <w:ind w:firstLineChars="200" w:firstLine="480"/>
        <w:rPr>
          <w:rFonts w:eastAsia="方正仿宋_GBK"/>
          <w:kern w:val="0"/>
          <w:sz w:val="24"/>
        </w:rPr>
      </w:pPr>
      <w:r>
        <w:rPr>
          <w:rFonts w:eastAsia="方正仿宋_GBK"/>
          <w:kern w:val="0"/>
          <w:sz w:val="24"/>
        </w:rPr>
        <w:t>以上企业，不属于大企业的分支机构，不存在控股股东为大企业的情形，也不存在与大企业的负责人为同一人的情形。</w:t>
      </w:r>
    </w:p>
    <w:p w:rsidR="00F77A5F" w:rsidRDefault="00D37435">
      <w:pPr>
        <w:tabs>
          <w:tab w:val="left" w:pos="6300"/>
        </w:tabs>
        <w:snapToGrid w:val="0"/>
        <w:spacing w:line="400" w:lineRule="exact"/>
        <w:ind w:firstLineChars="200" w:firstLine="480"/>
        <w:rPr>
          <w:rFonts w:eastAsia="方正仿宋_GBK"/>
          <w:kern w:val="0"/>
          <w:sz w:val="24"/>
        </w:rPr>
      </w:pPr>
      <w:r>
        <w:rPr>
          <w:rFonts w:eastAsia="方正仿宋_GBK"/>
          <w:kern w:val="0"/>
          <w:sz w:val="24"/>
        </w:rPr>
        <w:t>本企业对上述声明内容的真实性负责。如有虚假，将依法承担相应责任。</w:t>
      </w:r>
    </w:p>
    <w:p w:rsidR="00F77A5F" w:rsidRDefault="00F77A5F">
      <w:pPr>
        <w:tabs>
          <w:tab w:val="left" w:pos="6300"/>
        </w:tabs>
        <w:snapToGrid w:val="0"/>
        <w:spacing w:line="400" w:lineRule="exact"/>
        <w:ind w:firstLineChars="200" w:firstLine="480"/>
        <w:rPr>
          <w:rFonts w:eastAsia="方正仿宋_GBK"/>
          <w:kern w:val="0"/>
          <w:sz w:val="24"/>
        </w:rPr>
      </w:pPr>
    </w:p>
    <w:p w:rsidR="00F77A5F" w:rsidRDefault="00F77A5F">
      <w:pPr>
        <w:tabs>
          <w:tab w:val="left" w:pos="6300"/>
        </w:tabs>
        <w:snapToGrid w:val="0"/>
        <w:spacing w:line="400" w:lineRule="exact"/>
        <w:ind w:firstLineChars="200" w:firstLine="480"/>
        <w:rPr>
          <w:rFonts w:eastAsia="方正仿宋_GBK"/>
          <w:kern w:val="0"/>
          <w:sz w:val="24"/>
        </w:rPr>
      </w:pPr>
    </w:p>
    <w:p w:rsidR="00F77A5F" w:rsidRDefault="00D37435">
      <w:pPr>
        <w:tabs>
          <w:tab w:val="left" w:pos="6300"/>
        </w:tabs>
        <w:snapToGrid w:val="0"/>
        <w:spacing w:line="400" w:lineRule="exact"/>
        <w:ind w:firstLineChars="200" w:firstLine="480"/>
        <w:jc w:val="right"/>
        <w:rPr>
          <w:rFonts w:eastAsia="方正仿宋_GBK"/>
          <w:kern w:val="0"/>
          <w:sz w:val="24"/>
        </w:rPr>
      </w:pPr>
      <w:r>
        <w:rPr>
          <w:rFonts w:eastAsia="方正仿宋_GBK"/>
          <w:kern w:val="0"/>
          <w:sz w:val="24"/>
        </w:rPr>
        <w:t>企业名称（盖章）：</w:t>
      </w:r>
    </w:p>
    <w:p w:rsidR="00F77A5F" w:rsidRDefault="00D37435">
      <w:pPr>
        <w:tabs>
          <w:tab w:val="left" w:pos="6300"/>
        </w:tabs>
        <w:snapToGrid w:val="0"/>
        <w:spacing w:line="400" w:lineRule="exact"/>
        <w:ind w:firstLineChars="200" w:firstLine="480"/>
        <w:jc w:val="center"/>
        <w:rPr>
          <w:rFonts w:eastAsia="方正仿宋_GBK"/>
          <w:kern w:val="0"/>
          <w:sz w:val="24"/>
        </w:rPr>
      </w:pPr>
      <w:r>
        <w:rPr>
          <w:rFonts w:eastAsia="方正仿宋_GBK"/>
          <w:kern w:val="0"/>
          <w:sz w:val="24"/>
        </w:rPr>
        <w:t xml:space="preserve">                                             </w:t>
      </w:r>
      <w:r>
        <w:rPr>
          <w:rFonts w:eastAsia="方正仿宋_GBK"/>
          <w:kern w:val="0"/>
          <w:sz w:val="24"/>
        </w:rPr>
        <w:t>日</w:t>
      </w:r>
      <w:r>
        <w:rPr>
          <w:rFonts w:eastAsia="方正仿宋_GBK"/>
          <w:kern w:val="0"/>
          <w:sz w:val="24"/>
        </w:rPr>
        <w:t xml:space="preserve"> </w:t>
      </w:r>
      <w:r>
        <w:rPr>
          <w:rFonts w:eastAsia="方正仿宋_GBK"/>
          <w:kern w:val="0"/>
          <w:sz w:val="24"/>
        </w:rPr>
        <w:t>期：</w:t>
      </w:r>
    </w:p>
    <w:p w:rsidR="00F77A5F" w:rsidRDefault="00D37435">
      <w:pPr>
        <w:tabs>
          <w:tab w:val="left" w:pos="6300"/>
        </w:tabs>
        <w:snapToGrid w:val="0"/>
        <w:spacing w:line="400" w:lineRule="exact"/>
        <w:ind w:firstLineChars="200" w:firstLine="480"/>
        <w:rPr>
          <w:rFonts w:eastAsia="方正仿宋_GBK"/>
          <w:kern w:val="0"/>
          <w:sz w:val="24"/>
        </w:rPr>
      </w:pPr>
      <w:r>
        <w:rPr>
          <w:rFonts w:eastAsia="方正仿宋_GBK"/>
          <w:kern w:val="0"/>
          <w:sz w:val="24"/>
        </w:rPr>
        <w:t xml:space="preserve">   </w:t>
      </w:r>
    </w:p>
    <w:p w:rsidR="00F77A5F" w:rsidRDefault="00F77A5F">
      <w:pPr>
        <w:tabs>
          <w:tab w:val="left" w:pos="6300"/>
        </w:tabs>
        <w:snapToGrid w:val="0"/>
        <w:spacing w:line="400" w:lineRule="exact"/>
        <w:ind w:firstLineChars="200" w:firstLine="480"/>
        <w:rPr>
          <w:rFonts w:eastAsia="方正仿宋_GBK"/>
          <w:kern w:val="0"/>
          <w:sz w:val="24"/>
        </w:rPr>
      </w:pPr>
    </w:p>
    <w:p w:rsidR="00F77A5F" w:rsidRDefault="00F77A5F">
      <w:pPr>
        <w:tabs>
          <w:tab w:val="left" w:pos="6300"/>
        </w:tabs>
        <w:snapToGrid w:val="0"/>
        <w:spacing w:line="400" w:lineRule="exact"/>
        <w:ind w:firstLineChars="200" w:firstLine="480"/>
        <w:rPr>
          <w:rFonts w:eastAsia="方正仿宋_GBK"/>
          <w:kern w:val="0"/>
          <w:sz w:val="24"/>
        </w:rPr>
      </w:pPr>
    </w:p>
    <w:p w:rsidR="00F77A5F" w:rsidRDefault="00D37435">
      <w:pPr>
        <w:tabs>
          <w:tab w:val="left" w:pos="6300"/>
        </w:tabs>
        <w:snapToGrid w:val="0"/>
        <w:spacing w:line="400" w:lineRule="exact"/>
        <w:ind w:firstLineChars="200" w:firstLine="480"/>
        <w:rPr>
          <w:rFonts w:eastAsia="方正仿宋_GBK"/>
          <w:kern w:val="0"/>
          <w:sz w:val="24"/>
        </w:rPr>
      </w:pPr>
      <w:r>
        <w:rPr>
          <w:rFonts w:eastAsia="方正仿宋_GBK"/>
          <w:kern w:val="0"/>
          <w:sz w:val="24"/>
        </w:rPr>
        <w:t>从业人员、营业收入、资产总额填报上一年度数据，无上一年度数据的新成立企业可不填报。</w:t>
      </w:r>
    </w:p>
    <w:p w:rsidR="00F77A5F" w:rsidRDefault="00F77A5F">
      <w:pPr>
        <w:pStyle w:val="a4"/>
        <w:rPr>
          <w:rFonts w:ascii="Times New Roman"/>
        </w:rPr>
      </w:pPr>
    </w:p>
    <w:p w:rsidR="00F77A5F" w:rsidRDefault="00D37435">
      <w:pPr>
        <w:tabs>
          <w:tab w:val="left" w:pos="6300"/>
        </w:tabs>
        <w:snapToGrid w:val="0"/>
        <w:spacing w:line="420" w:lineRule="exact"/>
        <w:jc w:val="left"/>
        <w:rPr>
          <w:rFonts w:eastAsia="方正仿宋_GBK"/>
          <w:kern w:val="0"/>
          <w:sz w:val="21"/>
          <w:szCs w:val="21"/>
        </w:rPr>
      </w:pPr>
      <w:r>
        <w:rPr>
          <w:rFonts w:eastAsia="方正仿宋_GBK"/>
          <w:kern w:val="0"/>
          <w:sz w:val="21"/>
          <w:szCs w:val="21"/>
        </w:rPr>
        <w:t>填写时应注意以下事项：</w:t>
      </w:r>
    </w:p>
    <w:p w:rsidR="00F77A5F" w:rsidRDefault="00D37435">
      <w:pPr>
        <w:tabs>
          <w:tab w:val="left" w:pos="6300"/>
        </w:tabs>
        <w:snapToGrid w:val="0"/>
        <w:spacing w:line="420" w:lineRule="exact"/>
        <w:ind w:firstLineChars="200" w:firstLine="420"/>
        <w:jc w:val="left"/>
        <w:rPr>
          <w:rFonts w:eastAsia="方正仿宋_GBK"/>
          <w:kern w:val="0"/>
          <w:sz w:val="21"/>
          <w:szCs w:val="21"/>
        </w:rPr>
      </w:pPr>
      <w:r>
        <w:rPr>
          <w:rFonts w:eastAsia="方正仿宋_GBK"/>
          <w:kern w:val="0"/>
          <w:sz w:val="21"/>
          <w:szCs w:val="21"/>
        </w:rPr>
        <w:t>1.</w:t>
      </w:r>
      <w:r>
        <w:rPr>
          <w:rFonts w:eastAsia="方正仿宋_GBK"/>
          <w:kern w:val="0"/>
          <w:sz w:val="21"/>
          <w:szCs w:val="21"/>
        </w:rPr>
        <w:t>从业人员、营业收入、资产总额填报上一年度数据，无上一年度数据的新成立企业可不填报。</w:t>
      </w:r>
    </w:p>
    <w:p w:rsidR="00F77A5F" w:rsidRDefault="00D37435">
      <w:pPr>
        <w:tabs>
          <w:tab w:val="left" w:pos="6300"/>
        </w:tabs>
        <w:snapToGrid w:val="0"/>
        <w:spacing w:line="420" w:lineRule="exact"/>
        <w:ind w:firstLineChars="200" w:firstLine="420"/>
        <w:jc w:val="left"/>
        <w:rPr>
          <w:rFonts w:eastAsia="方正仿宋_GBK"/>
          <w:b/>
          <w:kern w:val="0"/>
          <w:sz w:val="21"/>
          <w:szCs w:val="21"/>
          <w:u w:val="single"/>
        </w:rPr>
      </w:pPr>
      <w:r>
        <w:rPr>
          <w:rFonts w:eastAsia="方正仿宋_GBK"/>
          <w:b/>
          <w:kern w:val="0"/>
          <w:sz w:val="21"/>
          <w:szCs w:val="21"/>
          <w:u w:val="single"/>
        </w:rPr>
        <w:t>2.</w:t>
      </w:r>
      <w:r>
        <w:rPr>
          <w:rFonts w:eastAsia="方正仿宋_GBK"/>
          <w:b/>
          <w:kern w:val="0"/>
          <w:sz w:val="21"/>
          <w:szCs w:val="21"/>
          <w:u w:val="single"/>
        </w:rPr>
        <w:t>中小企业应当按照《中小企业划型标准规定》（工信部联企业〔</w:t>
      </w:r>
      <w:r>
        <w:rPr>
          <w:rFonts w:eastAsia="方正仿宋_GBK"/>
          <w:b/>
          <w:kern w:val="0"/>
          <w:sz w:val="21"/>
          <w:szCs w:val="21"/>
          <w:u w:val="single"/>
        </w:rPr>
        <w:t>2011</w:t>
      </w:r>
      <w:r>
        <w:rPr>
          <w:rFonts w:eastAsia="方正仿宋_GBK"/>
          <w:b/>
          <w:kern w:val="0"/>
          <w:sz w:val="21"/>
          <w:szCs w:val="21"/>
          <w:u w:val="single"/>
        </w:rPr>
        <w:t>〕</w:t>
      </w:r>
      <w:r>
        <w:rPr>
          <w:rFonts w:eastAsia="方正仿宋_GBK"/>
          <w:b/>
          <w:kern w:val="0"/>
          <w:sz w:val="21"/>
          <w:szCs w:val="21"/>
          <w:u w:val="single"/>
        </w:rPr>
        <w:t>300</w:t>
      </w:r>
      <w:r>
        <w:rPr>
          <w:rFonts w:eastAsia="方正仿宋_GBK"/>
          <w:b/>
          <w:kern w:val="0"/>
          <w:sz w:val="21"/>
          <w:szCs w:val="21"/>
          <w:u w:val="single"/>
        </w:rPr>
        <w:t>号），如实填写并提交《中小企业声明函》。</w:t>
      </w:r>
    </w:p>
    <w:p w:rsidR="00F77A5F" w:rsidRDefault="00D37435">
      <w:pPr>
        <w:tabs>
          <w:tab w:val="left" w:pos="6300"/>
        </w:tabs>
        <w:snapToGrid w:val="0"/>
        <w:spacing w:line="420" w:lineRule="exact"/>
        <w:ind w:firstLineChars="200" w:firstLine="420"/>
        <w:jc w:val="left"/>
        <w:rPr>
          <w:rFonts w:eastAsia="方正仿宋_GBK"/>
          <w:b/>
          <w:kern w:val="0"/>
          <w:sz w:val="21"/>
          <w:szCs w:val="21"/>
          <w:u w:val="single"/>
        </w:rPr>
      </w:pPr>
      <w:r>
        <w:rPr>
          <w:rFonts w:eastAsia="方正仿宋_GBK"/>
          <w:b/>
          <w:kern w:val="0"/>
          <w:sz w:val="21"/>
          <w:szCs w:val="21"/>
          <w:u w:val="single"/>
        </w:rPr>
        <w:t>3.</w:t>
      </w:r>
      <w:r>
        <w:rPr>
          <w:rFonts w:eastAsia="方正仿宋_GBK"/>
          <w:b/>
          <w:kern w:val="0"/>
          <w:sz w:val="21"/>
          <w:szCs w:val="21"/>
          <w:u w:val="single"/>
        </w:rPr>
        <w:t>投标人填写《中小企业声明函》中所属行业时，应与采购文件第一篇</w:t>
      </w:r>
      <w:r>
        <w:rPr>
          <w:rFonts w:eastAsia="方正仿宋_GBK"/>
          <w:b/>
          <w:kern w:val="0"/>
          <w:sz w:val="21"/>
          <w:szCs w:val="21"/>
          <w:u w:val="single"/>
        </w:rPr>
        <w:t>“</w:t>
      </w:r>
      <w:r>
        <w:rPr>
          <w:rFonts w:eastAsia="方正仿宋_GBK"/>
          <w:b/>
          <w:kern w:val="0"/>
          <w:sz w:val="21"/>
          <w:szCs w:val="21"/>
          <w:u w:val="single"/>
        </w:rPr>
        <w:t>采购标的对应的中小企业划分标准所属行业</w:t>
      </w:r>
      <w:r>
        <w:rPr>
          <w:rFonts w:eastAsia="方正仿宋_GBK"/>
          <w:b/>
          <w:kern w:val="0"/>
          <w:sz w:val="21"/>
          <w:szCs w:val="21"/>
          <w:u w:val="single"/>
        </w:rPr>
        <w:t>”</w:t>
      </w:r>
      <w:r>
        <w:rPr>
          <w:rFonts w:eastAsia="方正仿宋_GBK"/>
          <w:b/>
          <w:kern w:val="0"/>
          <w:sz w:val="21"/>
          <w:szCs w:val="21"/>
          <w:u w:val="single"/>
        </w:rPr>
        <w:t>中填写的所属行业一致。</w:t>
      </w:r>
    </w:p>
    <w:p w:rsidR="00F77A5F" w:rsidRDefault="00D37435">
      <w:pPr>
        <w:tabs>
          <w:tab w:val="left" w:pos="6300"/>
        </w:tabs>
        <w:snapToGrid w:val="0"/>
        <w:spacing w:line="500" w:lineRule="exact"/>
        <w:rPr>
          <w:rFonts w:eastAsia="方正仿宋_GBK"/>
          <w:sz w:val="21"/>
          <w:szCs w:val="21"/>
        </w:rPr>
      </w:pPr>
      <w:r>
        <w:rPr>
          <w:rFonts w:eastAsia="方正仿宋_GBK"/>
          <w:sz w:val="21"/>
          <w:szCs w:val="21"/>
        </w:rPr>
        <w:t>注：各行业划型标准：</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lastRenderedPageBreak/>
        <w:t>（一）农、林、牧、渔业。营业收入</w:t>
      </w:r>
      <w:r>
        <w:rPr>
          <w:rFonts w:eastAsia="方正仿宋_GBK"/>
          <w:sz w:val="21"/>
          <w:szCs w:val="21"/>
        </w:rPr>
        <w:t>20000</w:t>
      </w:r>
      <w:r>
        <w:rPr>
          <w:rFonts w:eastAsia="方正仿宋_GBK"/>
          <w:sz w:val="21"/>
          <w:szCs w:val="21"/>
        </w:rPr>
        <w:t>万元以下的为中小微型企业。其中，营业收入</w:t>
      </w:r>
      <w:r>
        <w:rPr>
          <w:rFonts w:eastAsia="方正仿宋_GBK"/>
          <w:sz w:val="21"/>
          <w:szCs w:val="21"/>
        </w:rPr>
        <w:t>500</w:t>
      </w:r>
      <w:r>
        <w:rPr>
          <w:rFonts w:eastAsia="方正仿宋_GBK"/>
          <w:sz w:val="21"/>
          <w:szCs w:val="21"/>
        </w:rPr>
        <w:t>万元及以上的为中型企业，营业收入</w:t>
      </w:r>
      <w:r>
        <w:rPr>
          <w:rFonts w:eastAsia="方正仿宋_GBK"/>
          <w:sz w:val="21"/>
          <w:szCs w:val="21"/>
        </w:rPr>
        <w:t>50</w:t>
      </w:r>
      <w:r>
        <w:rPr>
          <w:rFonts w:eastAsia="方正仿宋_GBK"/>
          <w:sz w:val="21"/>
          <w:szCs w:val="21"/>
        </w:rPr>
        <w:t>万元及以上的为小型企业，营业收入</w:t>
      </w:r>
      <w:r>
        <w:rPr>
          <w:rFonts w:eastAsia="方正仿宋_GBK"/>
          <w:sz w:val="21"/>
          <w:szCs w:val="21"/>
        </w:rPr>
        <w:t>50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（二）工业。从业人员</w:t>
      </w:r>
      <w:r>
        <w:rPr>
          <w:rFonts w:eastAsia="方正仿宋_GBK"/>
          <w:sz w:val="21"/>
          <w:szCs w:val="21"/>
        </w:rPr>
        <w:t>1000</w:t>
      </w:r>
      <w:r>
        <w:rPr>
          <w:rFonts w:eastAsia="方正仿宋_GBK"/>
          <w:sz w:val="21"/>
          <w:szCs w:val="21"/>
        </w:rPr>
        <w:t>人以下或营业收入</w:t>
      </w:r>
      <w:r>
        <w:rPr>
          <w:rFonts w:eastAsia="方正仿宋_GBK"/>
          <w:sz w:val="21"/>
          <w:szCs w:val="21"/>
        </w:rPr>
        <w:t>40000</w:t>
      </w:r>
      <w:r>
        <w:rPr>
          <w:rFonts w:eastAsia="方正仿宋_GBK"/>
          <w:sz w:val="21"/>
          <w:szCs w:val="21"/>
        </w:rPr>
        <w:t>万元以下的为中小微型企业。其中，从业人员</w:t>
      </w:r>
      <w:r>
        <w:rPr>
          <w:rFonts w:eastAsia="方正仿宋_GBK"/>
          <w:sz w:val="21"/>
          <w:szCs w:val="21"/>
        </w:rPr>
        <w:t>300</w:t>
      </w:r>
      <w:r>
        <w:rPr>
          <w:rFonts w:eastAsia="方正仿宋_GBK"/>
          <w:sz w:val="21"/>
          <w:szCs w:val="21"/>
        </w:rPr>
        <w:t>人及以上，且营业收入</w:t>
      </w:r>
      <w:r>
        <w:rPr>
          <w:rFonts w:eastAsia="方正仿宋_GBK"/>
          <w:sz w:val="21"/>
          <w:szCs w:val="21"/>
        </w:rPr>
        <w:t>2000</w:t>
      </w:r>
      <w:r>
        <w:rPr>
          <w:rFonts w:eastAsia="方正仿宋_GBK"/>
          <w:sz w:val="21"/>
          <w:szCs w:val="21"/>
        </w:rPr>
        <w:t>万元及以上的为中型企业；从业人员</w:t>
      </w:r>
      <w:r>
        <w:rPr>
          <w:rFonts w:eastAsia="方正仿宋_GBK"/>
          <w:sz w:val="21"/>
          <w:szCs w:val="21"/>
        </w:rPr>
        <w:t>20</w:t>
      </w:r>
      <w:r>
        <w:rPr>
          <w:rFonts w:eastAsia="方正仿宋_GBK"/>
          <w:sz w:val="21"/>
          <w:szCs w:val="21"/>
        </w:rPr>
        <w:t>人及以上，且营业收入</w:t>
      </w:r>
      <w:r>
        <w:rPr>
          <w:rFonts w:eastAsia="方正仿宋_GBK"/>
          <w:sz w:val="21"/>
          <w:szCs w:val="21"/>
        </w:rPr>
        <w:t>300</w:t>
      </w:r>
      <w:r>
        <w:rPr>
          <w:rFonts w:eastAsia="方正仿宋_GBK"/>
          <w:sz w:val="21"/>
          <w:szCs w:val="21"/>
        </w:rPr>
        <w:t>万元及以上的为小型企业；从业人员</w:t>
      </w:r>
      <w:r>
        <w:rPr>
          <w:rFonts w:eastAsia="方正仿宋_GBK"/>
          <w:sz w:val="21"/>
          <w:szCs w:val="21"/>
        </w:rPr>
        <w:t>20</w:t>
      </w:r>
      <w:r>
        <w:rPr>
          <w:rFonts w:eastAsia="方正仿宋_GBK"/>
          <w:sz w:val="21"/>
          <w:szCs w:val="21"/>
        </w:rPr>
        <w:t>人以下或营业收入</w:t>
      </w:r>
      <w:r>
        <w:rPr>
          <w:rFonts w:eastAsia="方正仿宋_GBK"/>
          <w:sz w:val="21"/>
          <w:szCs w:val="21"/>
        </w:rPr>
        <w:t>300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（三）建筑业。营业收入</w:t>
      </w:r>
      <w:r>
        <w:rPr>
          <w:rFonts w:eastAsia="方正仿宋_GBK"/>
          <w:sz w:val="21"/>
          <w:szCs w:val="21"/>
        </w:rPr>
        <w:t>80000</w:t>
      </w:r>
      <w:r>
        <w:rPr>
          <w:rFonts w:eastAsia="方正仿宋_GBK"/>
          <w:sz w:val="21"/>
          <w:szCs w:val="21"/>
        </w:rPr>
        <w:t>万元以下或资产总额</w:t>
      </w:r>
      <w:r>
        <w:rPr>
          <w:rFonts w:eastAsia="方正仿宋_GBK"/>
          <w:sz w:val="21"/>
          <w:szCs w:val="21"/>
        </w:rPr>
        <w:t>80000</w:t>
      </w:r>
      <w:r>
        <w:rPr>
          <w:rFonts w:eastAsia="方正仿宋_GBK"/>
          <w:sz w:val="21"/>
          <w:szCs w:val="21"/>
        </w:rPr>
        <w:t>万元以下的为中小微型企业。其中，营业收入</w:t>
      </w:r>
      <w:r>
        <w:rPr>
          <w:rFonts w:eastAsia="方正仿宋_GBK"/>
          <w:sz w:val="21"/>
          <w:szCs w:val="21"/>
        </w:rPr>
        <w:t>6000</w:t>
      </w:r>
      <w:r>
        <w:rPr>
          <w:rFonts w:eastAsia="方正仿宋_GBK"/>
          <w:sz w:val="21"/>
          <w:szCs w:val="21"/>
        </w:rPr>
        <w:t>万元及以上，且资产总额</w:t>
      </w:r>
      <w:r>
        <w:rPr>
          <w:rFonts w:eastAsia="方正仿宋_GBK"/>
          <w:sz w:val="21"/>
          <w:szCs w:val="21"/>
        </w:rPr>
        <w:t>5000</w:t>
      </w:r>
      <w:r>
        <w:rPr>
          <w:rFonts w:eastAsia="方正仿宋_GBK"/>
          <w:sz w:val="21"/>
          <w:szCs w:val="21"/>
        </w:rPr>
        <w:t>万元及以上的为中型企业；营业收入</w:t>
      </w:r>
      <w:r>
        <w:rPr>
          <w:rFonts w:eastAsia="方正仿宋_GBK"/>
          <w:sz w:val="21"/>
          <w:szCs w:val="21"/>
        </w:rPr>
        <w:t>300</w:t>
      </w:r>
      <w:r>
        <w:rPr>
          <w:rFonts w:eastAsia="方正仿宋_GBK"/>
          <w:sz w:val="21"/>
          <w:szCs w:val="21"/>
        </w:rPr>
        <w:t>万元及以上，且资产总额</w:t>
      </w:r>
      <w:r>
        <w:rPr>
          <w:rFonts w:eastAsia="方正仿宋_GBK"/>
          <w:sz w:val="21"/>
          <w:szCs w:val="21"/>
        </w:rPr>
        <w:t>300</w:t>
      </w:r>
      <w:r>
        <w:rPr>
          <w:rFonts w:eastAsia="方正仿宋_GBK"/>
          <w:sz w:val="21"/>
          <w:szCs w:val="21"/>
        </w:rPr>
        <w:t>万元及以上的为小型企业；营业收入</w:t>
      </w:r>
      <w:r>
        <w:rPr>
          <w:rFonts w:eastAsia="方正仿宋_GBK"/>
          <w:sz w:val="21"/>
          <w:szCs w:val="21"/>
        </w:rPr>
        <w:t>300</w:t>
      </w:r>
      <w:r>
        <w:rPr>
          <w:rFonts w:eastAsia="方正仿宋_GBK"/>
          <w:sz w:val="21"/>
          <w:szCs w:val="21"/>
        </w:rPr>
        <w:t>万元以下或资产总额</w:t>
      </w:r>
      <w:r>
        <w:rPr>
          <w:rFonts w:eastAsia="方正仿宋_GBK"/>
          <w:sz w:val="21"/>
          <w:szCs w:val="21"/>
        </w:rPr>
        <w:t>300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（四）批发业。从业人员</w:t>
      </w:r>
      <w:r>
        <w:rPr>
          <w:rFonts w:eastAsia="方正仿宋_GBK"/>
          <w:sz w:val="21"/>
          <w:szCs w:val="21"/>
        </w:rPr>
        <w:t>200</w:t>
      </w:r>
      <w:r>
        <w:rPr>
          <w:rFonts w:eastAsia="方正仿宋_GBK"/>
          <w:sz w:val="21"/>
          <w:szCs w:val="21"/>
        </w:rPr>
        <w:t>人以下或营业收入</w:t>
      </w:r>
      <w:r>
        <w:rPr>
          <w:rFonts w:eastAsia="方正仿宋_GBK"/>
          <w:sz w:val="21"/>
          <w:szCs w:val="21"/>
        </w:rPr>
        <w:t>40000</w:t>
      </w:r>
      <w:r>
        <w:rPr>
          <w:rFonts w:eastAsia="方正仿宋_GBK"/>
          <w:sz w:val="21"/>
          <w:szCs w:val="21"/>
        </w:rPr>
        <w:t>万元以下的为中小微型企业。其中，从业人员</w:t>
      </w:r>
      <w:r>
        <w:rPr>
          <w:rFonts w:eastAsia="方正仿宋_GBK"/>
          <w:sz w:val="21"/>
          <w:szCs w:val="21"/>
        </w:rPr>
        <w:t>20</w:t>
      </w:r>
      <w:r>
        <w:rPr>
          <w:rFonts w:eastAsia="方正仿宋_GBK"/>
          <w:sz w:val="21"/>
          <w:szCs w:val="21"/>
        </w:rPr>
        <w:t>人及以上，且营业收入</w:t>
      </w:r>
      <w:r>
        <w:rPr>
          <w:rFonts w:eastAsia="方正仿宋_GBK"/>
          <w:sz w:val="21"/>
          <w:szCs w:val="21"/>
        </w:rPr>
        <w:t>5000</w:t>
      </w:r>
      <w:r>
        <w:rPr>
          <w:rFonts w:eastAsia="方正仿宋_GBK"/>
          <w:sz w:val="21"/>
          <w:szCs w:val="21"/>
        </w:rPr>
        <w:t>万元及以上的为中型企业；从业人员</w:t>
      </w:r>
      <w:r>
        <w:rPr>
          <w:rFonts w:eastAsia="方正仿宋_GBK"/>
          <w:sz w:val="21"/>
          <w:szCs w:val="21"/>
        </w:rPr>
        <w:t>5</w:t>
      </w:r>
      <w:r>
        <w:rPr>
          <w:rFonts w:eastAsia="方正仿宋_GBK"/>
          <w:sz w:val="21"/>
          <w:szCs w:val="21"/>
        </w:rPr>
        <w:t>人及以上，且营业收入</w:t>
      </w:r>
      <w:r>
        <w:rPr>
          <w:rFonts w:eastAsia="方正仿宋_GBK"/>
          <w:sz w:val="21"/>
          <w:szCs w:val="21"/>
        </w:rPr>
        <w:t>1000</w:t>
      </w:r>
      <w:r>
        <w:rPr>
          <w:rFonts w:eastAsia="方正仿宋_GBK"/>
          <w:sz w:val="21"/>
          <w:szCs w:val="21"/>
        </w:rPr>
        <w:t>万元及以上的为小型企业；从业人员</w:t>
      </w:r>
      <w:r>
        <w:rPr>
          <w:rFonts w:eastAsia="方正仿宋_GBK"/>
          <w:sz w:val="21"/>
          <w:szCs w:val="21"/>
        </w:rPr>
        <w:t>5</w:t>
      </w:r>
      <w:r>
        <w:rPr>
          <w:rFonts w:eastAsia="方正仿宋_GBK"/>
          <w:sz w:val="21"/>
          <w:szCs w:val="21"/>
        </w:rPr>
        <w:t>人以下或营业收入</w:t>
      </w:r>
      <w:r>
        <w:rPr>
          <w:rFonts w:eastAsia="方正仿宋_GBK"/>
          <w:sz w:val="21"/>
          <w:szCs w:val="21"/>
        </w:rPr>
        <w:t>1000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（五）零售业。从业人员</w:t>
      </w:r>
      <w:r>
        <w:rPr>
          <w:rFonts w:eastAsia="方正仿宋_GBK"/>
          <w:sz w:val="21"/>
          <w:szCs w:val="21"/>
        </w:rPr>
        <w:t>300</w:t>
      </w:r>
      <w:r>
        <w:rPr>
          <w:rFonts w:eastAsia="方正仿宋_GBK"/>
          <w:sz w:val="21"/>
          <w:szCs w:val="21"/>
        </w:rPr>
        <w:t>人以下或营业收入</w:t>
      </w:r>
      <w:r>
        <w:rPr>
          <w:rFonts w:eastAsia="方正仿宋_GBK"/>
          <w:sz w:val="21"/>
          <w:szCs w:val="21"/>
        </w:rPr>
        <w:t>20000</w:t>
      </w:r>
      <w:r>
        <w:rPr>
          <w:rFonts w:eastAsia="方正仿宋_GBK"/>
          <w:sz w:val="21"/>
          <w:szCs w:val="21"/>
        </w:rPr>
        <w:t>万元以下的为中小微型企业。其中，从业人员</w:t>
      </w:r>
      <w:r>
        <w:rPr>
          <w:rFonts w:eastAsia="方正仿宋_GBK"/>
          <w:sz w:val="21"/>
          <w:szCs w:val="21"/>
        </w:rPr>
        <w:t>50</w:t>
      </w:r>
      <w:r>
        <w:rPr>
          <w:rFonts w:eastAsia="方正仿宋_GBK"/>
          <w:sz w:val="21"/>
          <w:szCs w:val="21"/>
        </w:rPr>
        <w:t>人及以上，且营业收入</w:t>
      </w:r>
      <w:r>
        <w:rPr>
          <w:rFonts w:eastAsia="方正仿宋_GBK"/>
          <w:sz w:val="21"/>
          <w:szCs w:val="21"/>
        </w:rPr>
        <w:t>500</w:t>
      </w:r>
      <w:r>
        <w:rPr>
          <w:rFonts w:eastAsia="方正仿宋_GBK"/>
          <w:sz w:val="21"/>
          <w:szCs w:val="21"/>
        </w:rPr>
        <w:t>万元及以上的为中型企业；从业人员</w:t>
      </w:r>
      <w:r>
        <w:rPr>
          <w:rFonts w:eastAsia="方正仿宋_GBK"/>
          <w:sz w:val="21"/>
          <w:szCs w:val="21"/>
        </w:rPr>
        <w:t>10</w:t>
      </w:r>
      <w:r>
        <w:rPr>
          <w:rFonts w:eastAsia="方正仿宋_GBK"/>
          <w:sz w:val="21"/>
          <w:szCs w:val="21"/>
        </w:rPr>
        <w:t>人及以上，且营业收入</w:t>
      </w:r>
      <w:r>
        <w:rPr>
          <w:rFonts w:eastAsia="方正仿宋_GBK"/>
          <w:sz w:val="21"/>
          <w:szCs w:val="21"/>
        </w:rPr>
        <w:t>100</w:t>
      </w:r>
      <w:r>
        <w:rPr>
          <w:rFonts w:eastAsia="方正仿宋_GBK"/>
          <w:sz w:val="21"/>
          <w:szCs w:val="21"/>
        </w:rPr>
        <w:t>万元及以上的为小型企业；从业人员</w:t>
      </w:r>
      <w:r>
        <w:rPr>
          <w:rFonts w:eastAsia="方正仿宋_GBK"/>
          <w:sz w:val="21"/>
          <w:szCs w:val="21"/>
        </w:rPr>
        <w:t>10</w:t>
      </w:r>
      <w:r>
        <w:rPr>
          <w:rFonts w:eastAsia="方正仿宋_GBK"/>
          <w:sz w:val="21"/>
          <w:szCs w:val="21"/>
        </w:rPr>
        <w:t>人以下或营业收入</w:t>
      </w:r>
      <w:r>
        <w:rPr>
          <w:rFonts w:eastAsia="方正仿宋_GBK"/>
          <w:sz w:val="21"/>
          <w:szCs w:val="21"/>
        </w:rPr>
        <w:t>100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（六）交通运输业。从业人员</w:t>
      </w:r>
      <w:r>
        <w:rPr>
          <w:rFonts w:eastAsia="方正仿宋_GBK"/>
          <w:sz w:val="21"/>
          <w:szCs w:val="21"/>
        </w:rPr>
        <w:t>1000</w:t>
      </w:r>
      <w:r>
        <w:rPr>
          <w:rFonts w:eastAsia="方正仿宋_GBK"/>
          <w:sz w:val="21"/>
          <w:szCs w:val="21"/>
        </w:rPr>
        <w:t>人以下或营业收入</w:t>
      </w:r>
      <w:r>
        <w:rPr>
          <w:rFonts w:eastAsia="方正仿宋_GBK"/>
          <w:sz w:val="21"/>
          <w:szCs w:val="21"/>
        </w:rPr>
        <w:t>30000</w:t>
      </w:r>
      <w:r>
        <w:rPr>
          <w:rFonts w:eastAsia="方正仿宋_GBK"/>
          <w:sz w:val="21"/>
          <w:szCs w:val="21"/>
        </w:rPr>
        <w:t>万元以下的为中小微型企业。其中，从业人员</w:t>
      </w:r>
      <w:r>
        <w:rPr>
          <w:rFonts w:eastAsia="方正仿宋_GBK"/>
          <w:sz w:val="21"/>
          <w:szCs w:val="21"/>
        </w:rPr>
        <w:t>300</w:t>
      </w:r>
      <w:r>
        <w:rPr>
          <w:rFonts w:eastAsia="方正仿宋_GBK"/>
          <w:sz w:val="21"/>
          <w:szCs w:val="21"/>
        </w:rPr>
        <w:t>人及以上，且营业收入</w:t>
      </w:r>
      <w:r>
        <w:rPr>
          <w:rFonts w:eastAsia="方正仿宋_GBK"/>
          <w:sz w:val="21"/>
          <w:szCs w:val="21"/>
        </w:rPr>
        <w:t>3000</w:t>
      </w:r>
      <w:r>
        <w:rPr>
          <w:rFonts w:eastAsia="方正仿宋_GBK"/>
          <w:sz w:val="21"/>
          <w:szCs w:val="21"/>
        </w:rPr>
        <w:t>万元及以上的为中型企业；从业人员</w:t>
      </w:r>
      <w:r>
        <w:rPr>
          <w:rFonts w:eastAsia="方正仿宋_GBK"/>
          <w:sz w:val="21"/>
          <w:szCs w:val="21"/>
        </w:rPr>
        <w:t>20</w:t>
      </w:r>
      <w:r>
        <w:rPr>
          <w:rFonts w:eastAsia="方正仿宋_GBK"/>
          <w:sz w:val="21"/>
          <w:szCs w:val="21"/>
        </w:rPr>
        <w:t>人及以上，且营业收入</w:t>
      </w:r>
      <w:r>
        <w:rPr>
          <w:rFonts w:eastAsia="方正仿宋_GBK"/>
          <w:sz w:val="21"/>
          <w:szCs w:val="21"/>
        </w:rPr>
        <w:t>200</w:t>
      </w:r>
      <w:r>
        <w:rPr>
          <w:rFonts w:eastAsia="方正仿宋_GBK"/>
          <w:sz w:val="21"/>
          <w:szCs w:val="21"/>
        </w:rPr>
        <w:t>万元及以上的为小型企业；从业人员</w:t>
      </w:r>
      <w:r>
        <w:rPr>
          <w:rFonts w:eastAsia="方正仿宋_GBK"/>
          <w:sz w:val="21"/>
          <w:szCs w:val="21"/>
        </w:rPr>
        <w:t>20</w:t>
      </w:r>
      <w:r>
        <w:rPr>
          <w:rFonts w:eastAsia="方正仿宋_GBK"/>
          <w:sz w:val="21"/>
          <w:szCs w:val="21"/>
        </w:rPr>
        <w:t>人以下或营业收入</w:t>
      </w:r>
      <w:r>
        <w:rPr>
          <w:rFonts w:eastAsia="方正仿宋_GBK"/>
          <w:sz w:val="21"/>
          <w:szCs w:val="21"/>
        </w:rPr>
        <w:t>200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（七）仓储业。从业人员</w:t>
      </w:r>
      <w:r>
        <w:rPr>
          <w:rFonts w:eastAsia="方正仿宋_GBK"/>
          <w:sz w:val="21"/>
          <w:szCs w:val="21"/>
        </w:rPr>
        <w:t>200</w:t>
      </w:r>
      <w:r>
        <w:rPr>
          <w:rFonts w:eastAsia="方正仿宋_GBK"/>
          <w:sz w:val="21"/>
          <w:szCs w:val="21"/>
        </w:rPr>
        <w:t>人以下或营业收入</w:t>
      </w:r>
      <w:r>
        <w:rPr>
          <w:rFonts w:eastAsia="方正仿宋_GBK"/>
          <w:sz w:val="21"/>
          <w:szCs w:val="21"/>
        </w:rPr>
        <w:t>30000</w:t>
      </w:r>
      <w:r>
        <w:rPr>
          <w:rFonts w:eastAsia="方正仿宋_GBK"/>
          <w:sz w:val="21"/>
          <w:szCs w:val="21"/>
        </w:rPr>
        <w:t>万元以下的为中小微型企业。其中，从业人员</w:t>
      </w:r>
      <w:r>
        <w:rPr>
          <w:rFonts w:eastAsia="方正仿宋_GBK"/>
          <w:sz w:val="21"/>
          <w:szCs w:val="21"/>
        </w:rPr>
        <w:t>100</w:t>
      </w:r>
      <w:r>
        <w:rPr>
          <w:rFonts w:eastAsia="方正仿宋_GBK"/>
          <w:sz w:val="21"/>
          <w:szCs w:val="21"/>
        </w:rPr>
        <w:t>人及以上，且营业收入</w:t>
      </w:r>
      <w:r>
        <w:rPr>
          <w:rFonts w:eastAsia="方正仿宋_GBK"/>
          <w:sz w:val="21"/>
          <w:szCs w:val="21"/>
        </w:rPr>
        <w:t>1000</w:t>
      </w:r>
      <w:r>
        <w:rPr>
          <w:rFonts w:eastAsia="方正仿宋_GBK"/>
          <w:sz w:val="21"/>
          <w:szCs w:val="21"/>
        </w:rPr>
        <w:t>万元及以上的为中型企业；从业人员</w:t>
      </w:r>
      <w:r>
        <w:rPr>
          <w:rFonts w:eastAsia="方正仿宋_GBK"/>
          <w:sz w:val="21"/>
          <w:szCs w:val="21"/>
        </w:rPr>
        <w:t>20</w:t>
      </w:r>
      <w:r>
        <w:rPr>
          <w:rFonts w:eastAsia="方正仿宋_GBK"/>
          <w:sz w:val="21"/>
          <w:szCs w:val="21"/>
        </w:rPr>
        <w:t>人及以上，且营业收入</w:t>
      </w:r>
      <w:r>
        <w:rPr>
          <w:rFonts w:eastAsia="方正仿宋_GBK"/>
          <w:sz w:val="21"/>
          <w:szCs w:val="21"/>
        </w:rPr>
        <w:t>100</w:t>
      </w:r>
      <w:r>
        <w:rPr>
          <w:rFonts w:eastAsia="方正仿宋_GBK"/>
          <w:sz w:val="21"/>
          <w:szCs w:val="21"/>
        </w:rPr>
        <w:t>万元及以上的为小型企业；从业人员</w:t>
      </w:r>
      <w:r>
        <w:rPr>
          <w:rFonts w:eastAsia="方正仿宋_GBK"/>
          <w:sz w:val="21"/>
          <w:szCs w:val="21"/>
        </w:rPr>
        <w:t>20</w:t>
      </w:r>
      <w:r>
        <w:rPr>
          <w:rFonts w:eastAsia="方正仿宋_GBK"/>
          <w:sz w:val="21"/>
          <w:szCs w:val="21"/>
        </w:rPr>
        <w:t>人以下或营业收入</w:t>
      </w:r>
      <w:r>
        <w:rPr>
          <w:rFonts w:eastAsia="方正仿宋_GBK"/>
          <w:sz w:val="21"/>
          <w:szCs w:val="21"/>
        </w:rPr>
        <w:t>100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（八）邮政业。从业人员</w:t>
      </w:r>
      <w:r>
        <w:rPr>
          <w:rFonts w:eastAsia="方正仿宋_GBK"/>
          <w:sz w:val="21"/>
          <w:szCs w:val="21"/>
        </w:rPr>
        <w:t>1000</w:t>
      </w:r>
      <w:r>
        <w:rPr>
          <w:rFonts w:eastAsia="方正仿宋_GBK"/>
          <w:sz w:val="21"/>
          <w:szCs w:val="21"/>
        </w:rPr>
        <w:t>人以下或营业收入</w:t>
      </w:r>
      <w:r>
        <w:rPr>
          <w:rFonts w:eastAsia="方正仿宋_GBK"/>
          <w:sz w:val="21"/>
          <w:szCs w:val="21"/>
        </w:rPr>
        <w:t>30000</w:t>
      </w:r>
      <w:r>
        <w:rPr>
          <w:rFonts w:eastAsia="方正仿宋_GBK"/>
          <w:sz w:val="21"/>
          <w:szCs w:val="21"/>
        </w:rPr>
        <w:t>万元以下的为中小微型企业。其中，从业人员</w:t>
      </w:r>
      <w:r>
        <w:rPr>
          <w:rFonts w:eastAsia="方正仿宋_GBK"/>
          <w:sz w:val="21"/>
          <w:szCs w:val="21"/>
        </w:rPr>
        <w:t>300</w:t>
      </w:r>
      <w:r>
        <w:rPr>
          <w:rFonts w:eastAsia="方正仿宋_GBK"/>
          <w:sz w:val="21"/>
          <w:szCs w:val="21"/>
        </w:rPr>
        <w:t>人及以上，且营业收入</w:t>
      </w:r>
      <w:r>
        <w:rPr>
          <w:rFonts w:eastAsia="方正仿宋_GBK"/>
          <w:sz w:val="21"/>
          <w:szCs w:val="21"/>
        </w:rPr>
        <w:t>2000</w:t>
      </w:r>
      <w:r>
        <w:rPr>
          <w:rFonts w:eastAsia="方正仿宋_GBK"/>
          <w:sz w:val="21"/>
          <w:szCs w:val="21"/>
        </w:rPr>
        <w:t>万元及以上的为中型企业；从业人员</w:t>
      </w:r>
      <w:r>
        <w:rPr>
          <w:rFonts w:eastAsia="方正仿宋_GBK"/>
          <w:sz w:val="21"/>
          <w:szCs w:val="21"/>
        </w:rPr>
        <w:t>20</w:t>
      </w:r>
      <w:r>
        <w:rPr>
          <w:rFonts w:eastAsia="方正仿宋_GBK"/>
          <w:sz w:val="21"/>
          <w:szCs w:val="21"/>
        </w:rPr>
        <w:t>人及以上，且营业收入</w:t>
      </w:r>
      <w:r>
        <w:rPr>
          <w:rFonts w:eastAsia="方正仿宋_GBK"/>
          <w:sz w:val="21"/>
          <w:szCs w:val="21"/>
        </w:rPr>
        <w:t>100</w:t>
      </w:r>
      <w:r>
        <w:rPr>
          <w:rFonts w:eastAsia="方正仿宋_GBK"/>
          <w:sz w:val="21"/>
          <w:szCs w:val="21"/>
        </w:rPr>
        <w:t>万元及以上的为小型企业；从业人员</w:t>
      </w:r>
      <w:r>
        <w:rPr>
          <w:rFonts w:eastAsia="方正仿宋_GBK"/>
          <w:sz w:val="21"/>
          <w:szCs w:val="21"/>
        </w:rPr>
        <w:t>20</w:t>
      </w:r>
      <w:r>
        <w:rPr>
          <w:rFonts w:eastAsia="方正仿宋_GBK"/>
          <w:sz w:val="21"/>
          <w:szCs w:val="21"/>
        </w:rPr>
        <w:t>人以下或营业收入</w:t>
      </w:r>
      <w:r>
        <w:rPr>
          <w:rFonts w:eastAsia="方正仿宋_GBK"/>
          <w:sz w:val="21"/>
          <w:szCs w:val="21"/>
        </w:rPr>
        <w:t>100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（九）住宿业。从业人员</w:t>
      </w:r>
      <w:r>
        <w:rPr>
          <w:rFonts w:eastAsia="方正仿宋_GBK"/>
          <w:sz w:val="21"/>
          <w:szCs w:val="21"/>
        </w:rPr>
        <w:t>300</w:t>
      </w:r>
      <w:r>
        <w:rPr>
          <w:rFonts w:eastAsia="方正仿宋_GBK"/>
          <w:sz w:val="21"/>
          <w:szCs w:val="21"/>
        </w:rPr>
        <w:t>人以下或营业收入</w:t>
      </w:r>
      <w:r>
        <w:rPr>
          <w:rFonts w:eastAsia="方正仿宋_GBK"/>
          <w:sz w:val="21"/>
          <w:szCs w:val="21"/>
        </w:rPr>
        <w:t>10000</w:t>
      </w:r>
      <w:r>
        <w:rPr>
          <w:rFonts w:eastAsia="方正仿宋_GBK"/>
          <w:sz w:val="21"/>
          <w:szCs w:val="21"/>
        </w:rPr>
        <w:t>万元以下的为中小微型企业。其中，从业人员</w:t>
      </w:r>
      <w:r>
        <w:rPr>
          <w:rFonts w:eastAsia="方正仿宋_GBK"/>
          <w:sz w:val="21"/>
          <w:szCs w:val="21"/>
        </w:rPr>
        <w:t>100</w:t>
      </w:r>
      <w:r>
        <w:rPr>
          <w:rFonts w:eastAsia="方正仿宋_GBK"/>
          <w:sz w:val="21"/>
          <w:szCs w:val="21"/>
        </w:rPr>
        <w:t>人及以上，且营业收入</w:t>
      </w:r>
      <w:r>
        <w:rPr>
          <w:rFonts w:eastAsia="方正仿宋_GBK"/>
          <w:sz w:val="21"/>
          <w:szCs w:val="21"/>
        </w:rPr>
        <w:t>2000</w:t>
      </w:r>
      <w:r>
        <w:rPr>
          <w:rFonts w:eastAsia="方正仿宋_GBK"/>
          <w:sz w:val="21"/>
          <w:szCs w:val="21"/>
        </w:rPr>
        <w:t>万元及以上的为中型企业；从业人员</w:t>
      </w:r>
      <w:r>
        <w:rPr>
          <w:rFonts w:eastAsia="方正仿宋_GBK"/>
          <w:sz w:val="21"/>
          <w:szCs w:val="21"/>
        </w:rPr>
        <w:t>10</w:t>
      </w:r>
      <w:r>
        <w:rPr>
          <w:rFonts w:eastAsia="方正仿宋_GBK"/>
          <w:sz w:val="21"/>
          <w:szCs w:val="21"/>
        </w:rPr>
        <w:t>人及以上，且营业收入</w:t>
      </w:r>
      <w:r>
        <w:rPr>
          <w:rFonts w:eastAsia="方正仿宋_GBK"/>
          <w:sz w:val="21"/>
          <w:szCs w:val="21"/>
        </w:rPr>
        <w:t>100</w:t>
      </w:r>
      <w:r>
        <w:rPr>
          <w:rFonts w:eastAsia="方正仿宋_GBK"/>
          <w:sz w:val="21"/>
          <w:szCs w:val="21"/>
        </w:rPr>
        <w:t>万元及以上的为小型企业；从业人员</w:t>
      </w:r>
      <w:r>
        <w:rPr>
          <w:rFonts w:eastAsia="方正仿宋_GBK"/>
          <w:sz w:val="21"/>
          <w:szCs w:val="21"/>
        </w:rPr>
        <w:t>10</w:t>
      </w:r>
      <w:r>
        <w:rPr>
          <w:rFonts w:eastAsia="方正仿宋_GBK"/>
          <w:sz w:val="21"/>
          <w:szCs w:val="21"/>
        </w:rPr>
        <w:t>人以下或营业收入</w:t>
      </w:r>
      <w:r>
        <w:rPr>
          <w:rFonts w:eastAsia="方正仿宋_GBK"/>
          <w:sz w:val="21"/>
          <w:szCs w:val="21"/>
        </w:rPr>
        <w:t>100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（十）餐饮业。从业人员</w:t>
      </w:r>
      <w:r>
        <w:rPr>
          <w:rFonts w:eastAsia="方正仿宋_GBK"/>
          <w:sz w:val="21"/>
          <w:szCs w:val="21"/>
        </w:rPr>
        <w:t>300</w:t>
      </w:r>
      <w:r>
        <w:rPr>
          <w:rFonts w:eastAsia="方正仿宋_GBK"/>
          <w:sz w:val="21"/>
          <w:szCs w:val="21"/>
        </w:rPr>
        <w:t>人以下或营业收入</w:t>
      </w:r>
      <w:r>
        <w:rPr>
          <w:rFonts w:eastAsia="方正仿宋_GBK"/>
          <w:sz w:val="21"/>
          <w:szCs w:val="21"/>
        </w:rPr>
        <w:t>10000</w:t>
      </w:r>
      <w:r>
        <w:rPr>
          <w:rFonts w:eastAsia="方正仿宋_GBK"/>
          <w:sz w:val="21"/>
          <w:szCs w:val="21"/>
        </w:rPr>
        <w:t>万元以下的为中小微型企业。其中，从业人员</w:t>
      </w:r>
      <w:r>
        <w:rPr>
          <w:rFonts w:eastAsia="方正仿宋_GBK"/>
          <w:sz w:val="21"/>
          <w:szCs w:val="21"/>
        </w:rPr>
        <w:t>100</w:t>
      </w:r>
      <w:r>
        <w:rPr>
          <w:rFonts w:eastAsia="方正仿宋_GBK"/>
          <w:sz w:val="21"/>
          <w:szCs w:val="21"/>
        </w:rPr>
        <w:t>人及以上，且营业收入</w:t>
      </w:r>
      <w:r>
        <w:rPr>
          <w:rFonts w:eastAsia="方正仿宋_GBK"/>
          <w:sz w:val="21"/>
          <w:szCs w:val="21"/>
        </w:rPr>
        <w:t>2000</w:t>
      </w:r>
      <w:r>
        <w:rPr>
          <w:rFonts w:eastAsia="方正仿宋_GBK"/>
          <w:sz w:val="21"/>
          <w:szCs w:val="21"/>
        </w:rPr>
        <w:t>万元及以上的为中型企业；从业人员</w:t>
      </w:r>
      <w:r>
        <w:rPr>
          <w:rFonts w:eastAsia="方正仿宋_GBK"/>
          <w:sz w:val="21"/>
          <w:szCs w:val="21"/>
        </w:rPr>
        <w:t>10</w:t>
      </w:r>
      <w:r>
        <w:rPr>
          <w:rFonts w:eastAsia="方正仿宋_GBK"/>
          <w:sz w:val="21"/>
          <w:szCs w:val="21"/>
        </w:rPr>
        <w:t>人及以上，且营业收入</w:t>
      </w:r>
      <w:r>
        <w:rPr>
          <w:rFonts w:eastAsia="方正仿宋_GBK"/>
          <w:sz w:val="21"/>
          <w:szCs w:val="21"/>
        </w:rPr>
        <w:t>100</w:t>
      </w:r>
      <w:r>
        <w:rPr>
          <w:rFonts w:eastAsia="方正仿宋_GBK"/>
          <w:sz w:val="21"/>
          <w:szCs w:val="21"/>
        </w:rPr>
        <w:t>万元及以上的为小型企业；从业人员</w:t>
      </w:r>
      <w:r>
        <w:rPr>
          <w:rFonts w:eastAsia="方正仿宋_GBK"/>
          <w:sz w:val="21"/>
          <w:szCs w:val="21"/>
        </w:rPr>
        <w:t>10</w:t>
      </w:r>
      <w:r>
        <w:rPr>
          <w:rFonts w:eastAsia="方正仿宋_GBK"/>
          <w:sz w:val="21"/>
          <w:szCs w:val="21"/>
        </w:rPr>
        <w:t>人以下或营业收入</w:t>
      </w:r>
      <w:r>
        <w:rPr>
          <w:rFonts w:eastAsia="方正仿宋_GBK"/>
          <w:sz w:val="21"/>
          <w:szCs w:val="21"/>
        </w:rPr>
        <w:t>100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（十一）信息传输业。从业人员</w:t>
      </w:r>
      <w:r>
        <w:rPr>
          <w:rFonts w:eastAsia="方正仿宋_GBK"/>
          <w:sz w:val="21"/>
          <w:szCs w:val="21"/>
        </w:rPr>
        <w:t>2000</w:t>
      </w:r>
      <w:r>
        <w:rPr>
          <w:rFonts w:eastAsia="方正仿宋_GBK"/>
          <w:sz w:val="21"/>
          <w:szCs w:val="21"/>
        </w:rPr>
        <w:t>人以下或营业收入</w:t>
      </w:r>
      <w:r>
        <w:rPr>
          <w:rFonts w:eastAsia="方正仿宋_GBK"/>
          <w:sz w:val="21"/>
          <w:szCs w:val="21"/>
        </w:rPr>
        <w:t>100000</w:t>
      </w:r>
      <w:r>
        <w:rPr>
          <w:rFonts w:eastAsia="方正仿宋_GBK"/>
          <w:sz w:val="21"/>
          <w:szCs w:val="21"/>
        </w:rPr>
        <w:t>万元以下的为中小微型企业。其中，从业人员</w:t>
      </w:r>
      <w:r>
        <w:rPr>
          <w:rFonts w:eastAsia="方正仿宋_GBK"/>
          <w:sz w:val="21"/>
          <w:szCs w:val="21"/>
        </w:rPr>
        <w:t>100</w:t>
      </w:r>
      <w:r>
        <w:rPr>
          <w:rFonts w:eastAsia="方正仿宋_GBK"/>
          <w:sz w:val="21"/>
          <w:szCs w:val="21"/>
        </w:rPr>
        <w:t>人及以上，且营业收入</w:t>
      </w:r>
      <w:r>
        <w:rPr>
          <w:rFonts w:eastAsia="方正仿宋_GBK"/>
          <w:sz w:val="21"/>
          <w:szCs w:val="21"/>
        </w:rPr>
        <w:t>1000</w:t>
      </w:r>
      <w:r>
        <w:rPr>
          <w:rFonts w:eastAsia="方正仿宋_GBK"/>
          <w:sz w:val="21"/>
          <w:szCs w:val="21"/>
        </w:rPr>
        <w:t>万元及以上的为中型企业；从业人员</w:t>
      </w:r>
      <w:r>
        <w:rPr>
          <w:rFonts w:eastAsia="方正仿宋_GBK"/>
          <w:sz w:val="21"/>
          <w:szCs w:val="21"/>
        </w:rPr>
        <w:t>10</w:t>
      </w:r>
      <w:r>
        <w:rPr>
          <w:rFonts w:eastAsia="方正仿宋_GBK"/>
          <w:sz w:val="21"/>
          <w:szCs w:val="21"/>
        </w:rPr>
        <w:t>人及以上，且营业收入</w:t>
      </w:r>
      <w:r>
        <w:rPr>
          <w:rFonts w:eastAsia="方正仿宋_GBK"/>
          <w:sz w:val="21"/>
          <w:szCs w:val="21"/>
        </w:rPr>
        <w:t>100</w:t>
      </w:r>
      <w:r>
        <w:rPr>
          <w:rFonts w:eastAsia="方正仿宋_GBK"/>
          <w:sz w:val="21"/>
          <w:szCs w:val="21"/>
        </w:rPr>
        <w:t>万元及以上的为小型企业；从业人员</w:t>
      </w:r>
      <w:r>
        <w:rPr>
          <w:rFonts w:eastAsia="方正仿宋_GBK"/>
          <w:sz w:val="21"/>
          <w:szCs w:val="21"/>
        </w:rPr>
        <w:t>10</w:t>
      </w:r>
      <w:r>
        <w:rPr>
          <w:rFonts w:eastAsia="方正仿宋_GBK"/>
          <w:sz w:val="21"/>
          <w:szCs w:val="21"/>
        </w:rPr>
        <w:t>人以下或营业收入</w:t>
      </w:r>
      <w:r>
        <w:rPr>
          <w:rFonts w:eastAsia="方正仿宋_GBK"/>
          <w:sz w:val="21"/>
          <w:szCs w:val="21"/>
        </w:rPr>
        <w:t>100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（十二）软件和信息技术服务业。从业人员</w:t>
      </w:r>
      <w:r>
        <w:rPr>
          <w:rFonts w:eastAsia="方正仿宋_GBK"/>
          <w:sz w:val="21"/>
          <w:szCs w:val="21"/>
        </w:rPr>
        <w:t>300</w:t>
      </w:r>
      <w:r>
        <w:rPr>
          <w:rFonts w:eastAsia="方正仿宋_GBK"/>
          <w:sz w:val="21"/>
          <w:szCs w:val="21"/>
        </w:rPr>
        <w:t>人以下或营业收入</w:t>
      </w:r>
      <w:r>
        <w:rPr>
          <w:rFonts w:eastAsia="方正仿宋_GBK"/>
          <w:sz w:val="21"/>
          <w:szCs w:val="21"/>
        </w:rPr>
        <w:t>10000</w:t>
      </w:r>
      <w:r>
        <w:rPr>
          <w:rFonts w:eastAsia="方正仿宋_GBK"/>
          <w:sz w:val="21"/>
          <w:szCs w:val="21"/>
        </w:rPr>
        <w:t>万元以下的为中小微型企业。其中，从业人员</w:t>
      </w:r>
      <w:r>
        <w:rPr>
          <w:rFonts w:eastAsia="方正仿宋_GBK"/>
          <w:sz w:val="21"/>
          <w:szCs w:val="21"/>
        </w:rPr>
        <w:t>100</w:t>
      </w:r>
      <w:r>
        <w:rPr>
          <w:rFonts w:eastAsia="方正仿宋_GBK"/>
          <w:sz w:val="21"/>
          <w:szCs w:val="21"/>
        </w:rPr>
        <w:t>人及以上，且营业收入</w:t>
      </w:r>
      <w:r>
        <w:rPr>
          <w:rFonts w:eastAsia="方正仿宋_GBK"/>
          <w:sz w:val="21"/>
          <w:szCs w:val="21"/>
        </w:rPr>
        <w:t>1000</w:t>
      </w:r>
      <w:r>
        <w:rPr>
          <w:rFonts w:eastAsia="方正仿宋_GBK"/>
          <w:sz w:val="21"/>
          <w:szCs w:val="21"/>
        </w:rPr>
        <w:t>万元及以上的为中型企业；从业人员</w:t>
      </w:r>
      <w:r>
        <w:rPr>
          <w:rFonts w:eastAsia="方正仿宋_GBK"/>
          <w:sz w:val="21"/>
          <w:szCs w:val="21"/>
        </w:rPr>
        <w:t>10</w:t>
      </w:r>
      <w:r>
        <w:rPr>
          <w:rFonts w:eastAsia="方正仿宋_GBK"/>
          <w:sz w:val="21"/>
          <w:szCs w:val="21"/>
        </w:rPr>
        <w:t>人及以上，且营业收入</w:t>
      </w:r>
      <w:r>
        <w:rPr>
          <w:rFonts w:eastAsia="方正仿宋_GBK"/>
          <w:sz w:val="21"/>
          <w:szCs w:val="21"/>
        </w:rPr>
        <w:t>50</w:t>
      </w:r>
      <w:r>
        <w:rPr>
          <w:rFonts w:eastAsia="方正仿宋_GBK"/>
          <w:sz w:val="21"/>
          <w:szCs w:val="21"/>
        </w:rPr>
        <w:t>万元及以上的为小型企业；从业人员</w:t>
      </w:r>
      <w:r>
        <w:rPr>
          <w:rFonts w:eastAsia="方正仿宋_GBK"/>
          <w:sz w:val="21"/>
          <w:szCs w:val="21"/>
        </w:rPr>
        <w:t>10</w:t>
      </w:r>
      <w:r>
        <w:rPr>
          <w:rFonts w:eastAsia="方正仿宋_GBK"/>
          <w:sz w:val="21"/>
          <w:szCs w:val="21"/>
        </w:rPr>
        <w:t>人以下或营业收入</w:t>
      </w:r>
      <w:r>
        <w:rPr>
          <w:rFonts w:eastAsia="方正仿宋_GBK"/>
          <w:sz w:val="21"/>
          <w:szCs w:val="21"/>
        </w:rPr>
        <w:t>50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lastRenderedPageBreak/>
        <w:t>（十三）房地产开发经营。营业收入</w:t>
      </w:r>
      <w:r>
        <w:rPr>
          <w:rFonts w:eastAsia="方正仿宋_GBK"/>
          <w:sz w:val="21"/>
          <w:szCs w:val="21"/>
        </w:rPr>
        <w:t>200000</w:t>
      </w:r>
      <w:r>
        <w:rPr>
          <w:rFonts w:eastAsia="方正仿宋_GBK"/>
          <w:sz w:val="21"/>
          <w:szCs w:val="21"/>
        </w:rPr>
        <w:t>万元以下或资产总额</w:t>
      </w:r>
      <w:r>
        <w:rPr>
          <w:rFonts w:eastAsia="方正仿宋_GBK"/>
          <w:sz w:val="21"/>
          <w:szCs w:val="21"/>
        </w:rPr>
        <w:t>10000</w:t>
      </w:r>
      <w:r>
        <w:rPr>
          <w:rFonts w:eastAsia="方正仿宋_GBK"/>
          <w:sz w:val="21"/>
          <w:szCs w:val="21"/>
        </w:rPr>
        <w:t>万元以下的为中小微型企业。其中，营业收入</w:t>
      </w:r>
      <w:r>
        <w:rPr>
          <w:rFonts w:eastAsia="方正仿宋_GBK"/>
          <w:sz w:val="21"/>
          <w:szCs w:val="21"/>
        </w:rPr>
        <w:t>1000</w:t>
      </w:r>
      <w:r>
        <w:rPr>
          <w:rFonts w:eastAsia="方正仿宋_GBK"/>
          <w:sz w:val="21"/>
          <w:szCs w:val="21"/>
        </w:rPr>
        <w:t>万元及以上，且资产总额</w:t>
      </w:r>
      <w:r>
        <w:rPr>
          <w:rFonts w:eastAsia="方正仿宋_GBK"/>
          <w:sz w:val="21"/>
          <w:szCs w:val="21"/>
        </w:rPr>
        <w:t>5000</w:t>
      </w:r>
      <w:r>
        <w:rPr>
          <w:rFonts w:eastAsia="方正仿宋_GBK"/>
          <w:sz w:val="21"/>
          <w:szCs w:val="21"/>
        </w:rPr>
        <w:t>万元及以上的为中型企业；营业收入</w:t>
      </w:r>
      <w:r>
        <w:rPr>
          <w:rFonts w:eastAsia="方正仿宋_GBK"/>
          <w:sz w:val="21"/>
          <w:szCs w:val="21"/>
        </w:rPr>
        <w:t>100</w:t>
      </w:r>
      <w:r>
        <w:rPr>
          <w:rFonts w:eastAsia="方正仿宋_GBK"/>
          <w:sz w:val="21"/>
          <w:szCs w:val="21"/>
        </w:rPr>
        <w:t>万元及以上，且资产总额</w:t>
      </w:r>
      <w:r>
        <w:rPr>
          <w:rFonts w:eastAsia="方正仿宋_GBK"/>
          <w:sz w:val="21"/>
          <w:szCs w:val="21"/>
        </w:rPr>
        <w:t>2000</w:t>
      </w:r>
      <w:r>
        <w:rPr>
          <w:rFonts w:eastAsia="方正仿宋_GBK"/>
          <w:sz w:val="21"/>
          <w:szCs w:val="21"/>
        </w:rPr>
        <w:t>万元及以上的为小型企业；营业收入</w:t>
      </w:r>
      <w:r>
        <w:rPr>
          <w:rFonts w:eastAsia="方正仿宋_GBK"/>
          <w:sz w:val="21"/>
          <w:szCs w:val="21"/>
        </w:rPr>
        <w:t>100</w:t>
      </w:r>
      <w:r>
        <w:rPr>
          <w:rFonts w:eastAsia="方正仿宋_GBK"/>
          <w:sz w:val="21"/>
          <w:szCs w:val="21"/>
        </w:rPr>
        <w:t>万元以下或资产总额</w:t>
      </w:r>
      <w:r>
        <w:rPr>
          <w:rFonts w:eastAsia="方正仿宋_GBK"/>
          <w:sz w:val="21"/>
          <w:szCs w:val="21"/>
        </w:rPr>
        <w:t>2000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（十四）物业管理。从业人员</w:t>
      </w:r>
      <w:r>
        <w:rPr>
          <w:rFonts w:eastAsia="方正仿宋_GBK"/>
          <w:sz w:val="21"/>
          <w:szCs w:val="21"/>
        </w:rPr>
        <w:t>1000</w:t>
      </w:r>
      <w:r>
        <w:rPr>
          <w:rFonts w:eastAsia="方正仿宋_GBK"/>
          <w:sz w:val="21"/>
          <w:szCs w:val="21"/>
        </w:rPr>
        <w:t>人以下或营业收入</w:t>
      </w:r>
      <w:r>
        <w:rPr>
          <w:rFonts w:eastAsia="方正仿宋_GBK"/>
          <w:sz w:val="21"/>
          <w:szCs w:val="21"/>
        </w:rPr>
        <w:t>5000</w:t>
      </w:r>
      <w:r>
        <w:rPr>
          <w:rFonts w:eastAsia="方正仿宋_GBK"/>
          <w:sz w:val="21"/>
          <w:szCs w:val="21"/>
        </w:rPr>
        <w:t>万元以下的为中小微型企业。其中，从业人员</w:t>
      </w:r>
      <w:r>
        <w:rPr>
          <w:rFonts w:eastAsia="方正仿宋_GBK"/>
          <w:sz w:val="21"/>
          <w:szCs w:val="21"/>
        </w:rPr>
        <w:t>300</w:t>
      </w:r>
      <w:r>
        <w:rPr>
          <w:rFonts w:eastAsia="方正仿宋_GBK"/>
          <w:sz w:val="21"/>
          <w:szCs w:val="21"/>
        </w:rPr>
        <w:t>人及以上，且营业收入</w:t>
      </w:r>
      <w:r>
        <w:rPr>
          <w:rFonts w:eastAsia="方正仿宋_GBK"/>
          <w:sz w:val="21"/>
          <w:szCs w:val="21"/>
        </w:rPr>
        <w:t>1000</w:t>
      </w:r>
      <w:r>
        <w:rPr>
          <w:rFonts w:eastAsia="方正仿宋_GBK"/>
          <w:sz w:val="21"/>
          <w:szCs w:val="21"/>
        </w:rPr>
        <w:t>万元及以上的为中型企业；从业人员</w:t>
      </w:r>
      <w:r>
        <w:rPr>
          <w:rFonts w:eastAsia="方正仿宋_GBK"/>
          <w:sz w:val="21"/>
          <w:szCs w:val="21"/>
        </w:rPr>
        <w:t>100</w:t>
      </w:r>
      <w:r>
        <w:rPr>
          <w:rFonts w:eastAsia="方正仿宋_GBK"/>
          <w:sz w:val="21"/>
          <w:szCs w:val="21"/>
        </w:rPr>
        <w:t>人及以上，且营业收入</w:t>
      </w:r>
      <w:r>
        <w:rPr>
          <w:rFonts w:eastAsia="方正仿宋_GBK"/>
          <w:sz w:val="21"/>
          <w:szCs w:val="21"/>
        </w:rPr>
        <w:t>500</w:t>
      </w:r>
      <w:r>
        <w:rPr>
          <w:rFonts w:eastAsia="方正仿宋_GBK"/>
          <w:sz w:val="21"/>
          <w:szCs w:val="21"/>
        </w:rPr>
        <w:t>万元及以上的为小型企业；从业人员</w:t>
      </w:r>
      <w:r>
        <w:rPr>
          <w:rFonts w:eastAsia="方正仿宋_GBK"/>
          <w:sz w:val="21"/>
          <w:szCs w:val="21"/>
        </w:rPr>
        <w:t>100</w:t>
      </w:r>
      <w:r>
        <w:rPr>
          <w:rFonts w:eastAsia="方正仿宋_GBK"/>
          <w:sz w:val="21"/>
          <w:szCs w:val="21"/>
        </w:rPr>
        <w:t>人以下或营业收入</w:t>
      </w:r>
      <w:r>
        <w:rPr>
          <w:rFonts w:eastAsia="方正仿宋_GBK"/>
          <w:sz w:val="21"/>
          <w:szCs w:val="21"/>
        </w:rPr>
        <w:t>500</w:t>
      </w:r>
      <w:r>
        <w:rPr>
          <w:rFonts w:eastAsia="方正仿宋_GBK"/>
          <w:sz w:val="21"/>
          <w:szCs w:val="21"/>
        </w:rPr>
        <w:t>万元以下的为微型企业。</w:t>
      </w:r>
    </w:p>
    <w:p w:rsidR="00F77A5F" w:rsidRDefault="00D37435">
      <w:pPr>
        <w:tabs>
          <w:tab w:val="left" w:pos="6300"/>
        </w:tabs>
        <w:snapToGrid w:val="0"/>
        <w:spacing w:line="400" w:lineRule="exact"/>
        <w:ind w:firstLineChars="200" w:firstLine="420"/>
        <w:jc w:val="left"/>
        <w:rPr>
          <w:rFonts w:eastAsia="方正仿宋_GBK"/>
          <w:sz w:val="21"/>
          <w:szCs w:val="21"/>
        </w:rPr>
      </w:pPr>
      <w:r>
        <w:rPr>
          <w:rFonts w:eastAsia="方正仿宋_GBK"/>
          <w:sz w:val="21"/>
          <w:szCs w:val="21"/>
        </w:rPr>
        <w:t>（十五）租赁和商务服务业。从业人员</w:t>
      </w:r>
      <w:r>
        <w:rPr>
          <w:rFonts w:eastAsia="方正仿宋_GBK"/>
          <w:sz w:val="21"/>
          <w:szCs w:val="21"/>
        </w:rPr>
        <w:t>300</w:t>
      </w:r>
      <w:r>
        <w:rPr>
          <w:rFonts w:eastAsia="方正仿宋_GBK"/>
          <w:sz w:val="21"/>
          <w:szCs w:val="21"/>
        </w:rPr>
        <w:t>人以下或资产总额</w:t>
      </w:r>
      <w:r>
        <w:rPr>
          <w:rFonts w:eastAsia="方正仿宋_GBK"/>
          <w:sz w:val="21"/>
          <w:szCs w:val="21"/>
        </w:rPr>
        <w:t>120000</w:t>
      </w:r>
      <w:r>
        <w:rPr>
          <w:rFonts w:eastAsia="方正仿宋_GBK"/>
          <w:sz w:val="21"/>
          <w:szCs w:val="21"/>
        </w:rPr>
        <w:t>万元以下的为中小微型企业。其中，从业人员</w:t>
      </w:r>
      <w:r>
        <w:rPr>
          <w:rFonts w:eastAsia="方正仿宋_GBK"/>
          <w:sz w:val="21"/>
          <w:szCs w:val="21"/>
        </w:rPr>
        <w:t>100</w:t>
      </w:r>
      <w:r>
        <w:rPr>
          <w:rFonts w:eastAsia="方正仿宋_GBK"/>
          <w:sz w:val="21"/>
          <w:szCs w:val="21"/>
        </w:rPr>
        <w:t>人及以上，且资产总额</w:t>
      </w:r>
      <w:r>
        <w:rPr>
          <w:rFonts w:eastAsia="方正仿宋_GBK"/>
          <w:sz w:val="21"/>
          <w:szCs w:val="21"/>
        </w:rPr>
        <w:t>8000</w:t>
      </w:r>
      <w:r>
        <w:rPr>
          <w:rFonts w:eastAsia="方正仿宋_GBK"/>
          <w:sz w:val="21"/>
          <w:szCs w:val="21"/>
        </w:rPr>
        <w:t>万元及以上的为中型企业；从业人员</w:t>
      </w:r>
      <w:r>
        <w:rPr>
          <w:rFonts w:eastAsia="方正仿宋_GBK"/>
          <w:sz w:val="21"/>
          <w:szCs w:val="21"/>
        </w:rPr>
        <w:t>10</w:t>
      </w:r>
      <w:r>
        <w:rPr>
          <w:rFonts w:eastAsia="方正仿宋_GBK"/>
          <w:sz w:val="21"/>
          <w:szCs w:val="21"/>
        </w:rPr>
        <w:t>人及以上，且资产总额</w:t>
      </w:r>
      <w:r>
        <w:rPr>
          <w:rFonts w:eastAsia="方正仿宋_GBK"/>
          <w:sz w:val="21"/>
          <w:szCs w:val="21"/>
        </w:rPr>
        <w:t>100</w:t>
      </w:r>
      <w:r>
        <w:rPr>
          <w:rFonts w:eastAsia="方正仿宋_GBK"/>
          <w:sz w:val="21"/>
          <w:szCs w:val="21"/>
        </w:rPr>
        <w:t>万元及以上的为小型企业；从业人员</w:t>
      </w:r>
      <w:r>
        <w:rPr>
          <w:rFonts w:eastAsia="方正仿宋_GBK"/>
          <w:sz w:val="21"/>
          <w:szCs w:val="21"/>
        </w:rPr>
        <w:t>10</w:t>
      </w:r>
      <w:r>
        <w:rPr>
          <w:rFonts w:eastAsia="方正仿宋_GBK"/>
          <w:sz w:val="21"/>
          <w:szCs w:val="21"/>
        </w:rPr>
        <w:t>人以下或资产总额</w:t>
      </w:r>
      <w:r>
        <w:rPr>
          <w:rFonts w:eastAsia="方正仿宋_GBK"/>
          <w:sz w:val="21"/>
          <w:szCs w:val="21"/>
        </w:rPr>
        <w:t>100</w:t>
      </w:r>
      <w:r>
        <w:rPr>
          <w:rFonts w:eastAsia="方正仿宋_GBK"/>
          <w:sz w:val="21"/>
          <w:szCs w:val="21"/>
        </w:rPr>
        <w:t>万元以下的为微型企业。</w:t>
      </w:r>
    </w:p>
    <w:p w:rsidR="00F77A5F" w:rsidRDefault="00D37435">
      <w:pPr>
        <w:pStyle w:val="a4"/>
        <w:rPr>
          <w:rFonts w:ascii="Times New Roman"/>
        </w:rPr>
      </w:pPr>
      <w:r>
        <w:rPr>
          <w:rFonts w:ascii="Times New Roman" w:eastAsia="方正仿宋_GBK"/>
          <w:sz w:val="21"/>
          <w:szCs w:val="21"/>
        </w:rPr>
        <w:t>（十六）其他未列明行业。从业人员</w:t>
      </w:r>
      <w:r>
        <w:rPr>
          <w:rFonts w:ascii="Times New Roman" w:eastAsia="方正仿宋_GBK"/>
          <w:sz w:val="21"/>
          <w:szCs w:val="21"/>
        </w:rPr>
        <w:t>300</w:t>
      </w:r>
      <w:r>
        <w:rPr>
          <w:rFonts w:ascii="Times New Roman" w:eastAsia="方正仿宋_GBK"/>
          <w:sz w:val="21"/>
          <w:szCs w:val="21"/>
        </w:rPr>
        <w:t>人以下的为中小微型企业。其中，从业人员</w:t>
      </w:r>
      <w:r>
        <w:rPr>
          <w:rFonts w:ascii="Times New Roman" w:eastAsia="方正仿宋_GBK"/>
          <w:sz w:val="21"/>
          <w:szCs w:val="21"/>
        </w:rPr>
        <w:t>100</w:t>
      </w:r>
      <w:r>
        <w:rPr>
          <w:rFonts w:ascii="Times New Roman" w:eastAsia="方正仿宋_GBK"/>
          <w:sz w:val="21"/>
          <w:szCs w:val="21"/>
        </w:rPr>
        <w:t>人及以上的为中型企业；从业人员</w:t>
      </w:r>
      <w:r>
        <w:rPr>
          <w:rFonts w:ascii="Times New Roman" w:eastAsia="方正仿宋_GBK"/>
          <w:sz w:val="21"/>
          <w:szCs w:val="21"/>
        </w:rPr>
        <w:t>10</w:t>
      </w:r>
      <w:r>
        <w:rPr>
          <w:rFonts w:ascii="Times New Roman" w:eastAsia="方正仿宋_GBK"/>
          <w:sz w:val="21"/>
          <w:szCs w:val="21"/>
        </w:rPr>
        <w:t>人及以上的为小型企业；从业人员</w:t>
      </w:r>
      <w:r>
        <w:rPr>
          <w:rFonts w:ascii="Times New Roman" w:eastAsia="方正仿宋_GBK"/>
          <w:sz w:val="21"/>
          <w:szCs w:val="21"/>
        </w:rPr>
        <w:t>10</w:t>
      </w:r>
      <w:r>
        <w:rPr>
          <w:rFonts w:ascii="Times New Roman" w:eastAsia="方正仿宋_GBK"/>
          <w:sz w:val="21"/>
          <w:szCs w:val="21"/>
        </w:rPr>
        <w:t>人以下的为微型企业。</w:t>
      </w:r>
    </w:p>
    <w:p w:rsidR="00F77A5F" w:rsidRDefault="00D37435">
      <w:pPr>
        <w:tabs>
          <w:tab w:val="left" w:pos="6300"/>
        </w:tabs>
        <w:snapToGrid w:val="0"/>
        <w:spacing w:line="400" w:lineRule="exact"/>
        <w:ind w:firstLineChars="200" w:firstLine="560"/>
        <w:rPr>
          <w:rFonts w:eastAsia="方正仿宋_GBK"/>
          <w:kern w:val="0"/>
          <w:sz w:val="24"/>
        </w:rPr>
      </w:pPr>
      <w:r>
        <w:rPr>
          <w:rFonts w:eastAsia="方正仿宋_GBK"/>
        </w:rPr>
        <w:br w:type="page"/>
      </w:r>
      <w:r>
        <w:rPr>
          <w:rFonts w:eastAsia="方正仿宋_GBK"/>
          <w:kern w:val="0"/>
          <w:sz w:val="24"/>
        </w:rPr>
        <w:lastRenderedPageBreak/>
        <w:t>2.</w:t>
      </w:r>
      <w:r>
        <w:rPr>
          <w:rFonts w:eastAsia="方正仿宋_GBK"/>
          <w:kern w:val="0"/>
          <w:sz w:val="24"/>
        </w:rPr>
        <w:t>监狱企业证明文件</w:t>
      </w:r>
    </w:p>
    <w:p w:rsidR="00F77A5F" w:rsidRDefault="00D37435">
      <w:pPr>
        <w:tabs>
          <w:tab w:val="left" w:pos="6300"/>
        </w:tabs>
        <w:snapToGrid w:val="0"/>
        <w:spacing w:line="400" w:lineRule="exact"/>
        <w:ind w:firstLineChars="200" w:firstLine="480"/>
        <w:rPr>
          <w:rFonts w:eastAsia="方正仿宋_GBK"/>
        </w:rPr>
      </w:pPr>
      <w:r>
        <w:rPr>
          <w:rFonts w:eastAsia="方正仿宋_GBK"/>
          <w:kern w:val="0"/>
          <w:sz w:val="24"/>
        </w:rPr>
        <w:t>以省级以上监狱管理局、戒毒管理局（含新疆生产建设兵团）出具的属于监狱企业的证明文件为准。</w:t>
      </w:r>
      <w:r>
        <w:rPr>
          <w:rFonts w:eastAsia="方正仿宋_GBK"/>
        </w:rPr>
        <w:br w:type="page"/>
      </w:r>
      <w:r>
        <w:rPr>
          <w:rFonts w:eastAsia="方正仿宋_GBK"/>
        </w:rPr>
        <w:lastRenderedPageBreak/>
        <w:t xml:space="preserve">   3.</w:t>
      </w:r>
      <w:r>
        <w:rPr>
          <w:rFonts w:eastAsia="方正仿宋_GBK"/>
        </w:rPr>
        <w:t>残疾人福利性单位声明函</w:t>
      </w:r>
    </w:p>
    <w:p w:rsidR="00F77A5F" w:rsidRDefault="00F77A5F">
      <w:pPr>
        <w:tabs>
          <w:tab w:val="left" w:pos="6300"/>
        </w:tabs>
        <w:snapToGrid w:val="0"/>
        <w:spacing w:line="500" w:lineRule="exact"/>
        <w:ind w:firstLineChars="200" w:firstLine="480"/>
        <w:rPr>
          <w:rFonts w:eastAsia="方正仿宋_GBK"/>
          <w:sz w:val="24"/>
        </w:rPr>
      </w:pPr>
    </w:p>
    <w:p w:rsidR="00F77A5F" w:rsidRDefault="00D37435">
      <w:pPr>
        <w:tabs>
          <w:tab w:val="left" w:pos="6300"/>
        </w:tabs>
        <w:snapToGrid w:val="0"/>
        <w:spacing w:line="500" w:lineRule="exact"/>
        <w:ind w:firstLineChars="200" w:firstLine="560"/>
        <w:jc w:val="center"/>
        <w:rPr>
          <w:rFonts w:eastAsia="方正仿宋_GBK"/>
          <w:szCs w:val="28"/>
        </w:rPr>
      </w:pPr>
      <w:r>
        <w:rPr>
          <w:rFonts w:eastAsia="方正仿宋_GBK"/>
          <w:szCs w:val="28"/>
        </w:rPr>
        <w:t>残疾人福利性单位声明函</w:t>
      </w: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rPr>
        <w:t>本单位郑重声明，根据《财政部</w:t>
      </w:r>
      <w:r>
        <w:rPr>
          <w:rFonts w:eastAsia="方正仿宋_GBK"/>
          <w:sz w:val="24"/>
        </w:rPr>
        <w:t xml:space="preserve"> </w:t>
      </w:r>
      <w:r>
        <w:rPr>
          <w:rFonts w:eastAsia="方正仿宋_GBK"/>
          <w:sz w:val="24"/>
        </w:rPr>
        <w:t>民政部</w:t>
      </w:r>
      <w:r>
        <w:rPr>
          <w:rFonts w:eastAsia="方正仿宋_GBK"/>
          <w:sz w:val="24"/>
        </w:rPr>
        <w:t xml:space="preserve"> </w:t>
      </w:r>
      <w:r>
        <w:rPr>
          <w:rFonts w:eastAsia="方正仿宋_GBK"/>
          <w:sz w:val="24"/>
        </w:rPr>
        <w:t>中国残疾人联合会关于促进残疾人就业政府采购政策的通知》（财库〔</w:t>
      </w:r>
      <w:r>
        <w:rPr>
          <w:rFonts w:eastAsia="方正仿宋_GBK"/>
          <w:sz w:val="24"/>
        </w:rPr>
        <w:t>2017</w:t>
      </w:r>
      <w:r>
        <w:rPr>
          <w:rFonts w:eastAsia="方正仿宋_GBK"/>
          <w:sz w:val="24"/>
        </w:rPr>
        <w:t>〕</w:t>
      </w:r>
      <w:r>
        <w:rPr>
          <w:rFonts w:eastAsia="方正仿宋_GBK"/>
          <w:sz w:val="24"/>
        </w:rPr>
        <w:t>141</w:t>
      </w:r>
      <w:r>
        <w:rPr>
          <w:rFonts w:eastAsia="方正仿宋_GBK"/>
          <w:sz w:val="24"/>
        </w:rPr>
        <w:t>号）的规定，本单位为符合条件的残疾人福利性单位，且本单位参加</w:t>
      </w:r>
      <w:r>
        <w:rPr>
          <w:rFonts w:eastAsia="方正仿宋_GBK"/>
          <w:sz w:val="24"/>
        </w:rPr>
        <w:t>______</w:t>
      </w:r>
      <w:r>
        <w:rPr>
          <w:rFonts w:eastAsia="方正仿宋_GBK"/>
          <w:sz w:val="24"/>
        </w:rPr>
        <w:t>单位的</w:t>
      </w:r>
      <w:r>
        <w:rPr>
          <w:rFonts w:eastAsia="方正仿宋_GBK"/>
          <w:sz w:val="24"/>
        </w:rPr>
        <w:t>______</w:t>
      </w:r>
      <w:r>
        <w:rPr>
          <w:rFonts w:eastAsia="方正仿宋_GBK"/>
          <w:sz w:val="24"/>
        </w:rPr>
        <w:t>项目采购活动提供本单位制造的货物（由本单位承担工程</w:t>
      </w:r>
      <w:r>
        <w:rPr>
          <w:rFonts w:eastAsia="方正仿宋_GBK"/>
          <w:sz w:val="24"/>
        </w:rPr>
        <w:t>/</w:t>
      </w:r>
      <w:r>
        <w:rPr>
          <w:rFonts w:eastAsia="方正仿宋_GBK"/>
          <w:sz w:val="24"/>
        </w:rPr>
        <w:t>提供服务），或者提供其他残疾人福利性单位制造的货物（不包括使用非残疾人福利性单位注册商标的货物）。</w:t>
      </w: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rPr>
        <w:t>本单位对上述声明的真实性负责。如有虚假，将依法承担相应责任。</w:t>
      </w:r>
    </w:p>
    <w:p w:rsidR="00F77A5F" w:rsidRDefault="00F77A5F">
      <w:pPr>
        <w:tabs>
          <w:tab w:val="left" w:pos="6300"/>
        </w:tabs>
        <w:snapToGrid w:val="0"/>
        <w:spacing w:line="500" w:lineRule="exact"/>
        <w:ind w:firstLineChars="200" w:firstLine="480"/>
        <w:rPr>
          <w:rFonts w:eastAsia="方正仿宋_GBK"/>
          <w:sz w:val="24"/>
        </w:rPr>
      </w:pPr>
    </w:p>
    <w:p w:rsidR="00F77A5F" w:rsidRDefault="00F77A5F">
      <w:pPr>
        <w:tabs>
          <w:tab w:val="left" w:pos="6300"/>
        </w:tabs>
        <w:snapToGrid w:val="0"/>
        <w:spacing w:line="500" w:lineRule="exact"/>
        <w:ind w:firstLineChars="200" w:firstLine="480"/>
        <w:rPr>
          <w:rFonts w:eastAsia="方正仿宋_GBK"/>
          <w:sz w:val="24"/>
        </w:rPr>
      </w:pPr>
    </w:p>
    <w:p w:rsidR="00F77A5F" w:rsidRDefault="00F77A5F">
      <w:pPr>
        <w:tabs>
          <w:tab w:val="left" w:pos="6300"/>
        </w:tabs>
        <w:snapToGrid w:val="0"/>
        <w:spacing w:line="500" w:lineRule="exact"/>
        <w:ind w:firstLineChars="200" w:firstLine="480"/>
        <w:rPr>
          <w:rFonts w:eastAsia="方正仿宋_GBK"/>
          <w:sz w:val="24"/>
        </w:rPr>
      </w:pPr>
    </w:p>
    <w:p w:rsidR="00F77A5F" w:rsidRDefault="00F77A5F">
      <w:pPr>
        <w:tabs>
          <w:tab w:val="left" w:pos="6300"/>
        </w:tabs>
        <w:snapToGrid w:val="0"/>
        <w:spacing w:line="500" w:lineRule="exact"/>
        <w:ind w:firstLineChars="200" w:firstLine="480"/>
        <w:rPr>
          <w:rFonts w:eastAsia="方正仿宋_GBK"/>
          <w:sz w:val="24"/>
        </w:rPr>
      </w:pPr>
    </w:p>
    <w:p w:rsidR="00F77A5F" w:rsidRDefault="00D37435">
      <w:pPr>
        <w:tabs>
          <w:tab w:val="left" w:pos="6300"/>
        </w:tabs>
        <w:snapToGrid w:val="0"/>
        <w:spacing w:line="500" w:lineRule="exact"/>
        <w:ind w:firstLineChars="200" w:firstLine="480"/>
        <w:rPr>
          <w:rFonts w:eastAsia="方正仿宋_GBK"/>
          <w:sz w:val="24"/>
        </w:rPr>
      </w:pPr>
      <w:r>
        <w:rPr>
          <w:rFonts w:eastAsia="方正仿宋_GBK"/>
          <w:sz w:val="24"/>
        </w:rPr>
        <w:t xml:space="preserve">                                                 </w:t>
      </w:r>
      <w:r>
        <w:rPr>
          <w:rFonts w:eastAsia="方正仿宋_GBK"/>
          <w:sz w:val="24"/>
        </w:rPr>
        <w:t>供应商名称（盖章）：</w:t>
      </w:r>
    </w:p>
    <w:p w:rsidR="00F77A5F" w:rsidRDefault="00D37435">
      <w:pPr>
        <w:tabs>
          <w:tab w:val="left" w:pos="6300"/>
        </w:tabs>
        <w:snapToGrid w:val="0"/>
        <w:spacing w:line="500" w:lineRule="exact"/>
        <w:ind w:firstLine="570"/>
        <w:jc w:val="left"/>
        <w:rPr>
          <w:rFonts w:eastAsia="方正仿宋_GBK"/>
          <w:sz w:val="24"/>
        </w:rPr>
      </w:pPr>
      <w:r>
        <w:rPr>
          <w:rFonts w:eastAsia="方正仿宋_GBK"/>
          <w:sz w:val="24"/>
        </w:rPr>
        <w:t xml:space="preserve">                                                  </w:t>
      </w:r>
      <w:r>
        <w:rPr>
          <w:rFonts w:eastAsia="方正仿宋_GBK"/>
          <w:sz w:val="24"/>
        </w:rPr>
        <w:t>日</w:t>
      </w:r>
      <w:r>
        <w:rPr>
          <w:rFonts w:eastAsia="方正仿宋_GBK"/>
          <w:sz w:val="24"/>
        </w:rPr>
        <w:t xml:space="preserve">  </w:t>
      </w:r>
      <w:r>
        <w:rPr>
          <w:rFonts w:eastAsia="方正仿宋_GBK"/>
          <w:sz w:val="24"/>
        </w:rPr>
        <w:t>期：</w:t>
      </w:r>
    </w:p>
    <w:p w:rsidR="00F77A5F" w:rsidRDefault="00F77A5F">
      <w:pPr>
        <w:tabs>
          <w:tab w:val="left" w:pos="6300"/>
        </w:tabs>
        <w:snapToGrid w:val="0"/>
        <w:spacing w:line="500" w:lineRule="exact"/>
        <w:ind w:firstLine="570"/>
        <w:jc w:val="left"/>
        <w:rPr>
          <w:rFonts w:eastAsia="方正仿宋_GBK"/>
          <w:sz w:val="24"/>
        </w:rPr>
      </w:pPr>
    </w:p>
    <w:p w:rsidR="00F77A5F" w:rsidRDefault="00F77A5F">
      <w:pPr>
        <w:tabs>
          <w:tab w:val="left" w:pos="6300"/>
        </w:tabs>
        <w:snapToGrid w:val="0"/>
        <w:spacing w:line="500" w:lineRule="exact"/>
        <w:ind w:firstLine="570"/>
        <w:jc w:val="left"/>
        <w:rPr>
          <w:rFonts w:eastAsia="方正仿宋_GBK"/>
          <w:sz w:val="24"/>
        </w:rPr>
      </w:pPr>
    </w:p>
    <w:p w:rsidR="00F77A5F" w:rsidRDefault="00F77A5F">
      <w:pPr>
        <w:tabs>
          <w:tab w:val="left" w:pos="6300"/>
        </w:tabs>
        <w:snapToGrid w:val="0"/>
        <w:spacing w:line="500" w:lineRule="exact"/>
        <w:ind w:firstLine="570"/>
        <w:jc w:val="left"/>
        <w:rPr>
          <w:rFonts w:eastAsia="方正仿宋_GBK"/>
          <w:sz w:val="24"/>
        </w:rPr>
      </w:pPr>
    </w:p>
    <w:p w:rsidR="00F77A5F" w:rsidRDefault="00F77A5F">
      <w:pPr>
        <w:tabs>
          <w:tab w:val="left" w:pos="6300"/>
        </w:tabs>
        <w:snapToGrid w:val="0"/>
        <w:spacing w:line="500" w:lineRule="exact"/>
        <w:ind w:firstLine="570"/>
        <w:jc w:val="left"/>
        <w:rPr>
          <w:rFonts w:eastAsia="方正仿宋_GBK"/>
          <w:sz w:val="24"/>
        </w:rPr>
      </w:pPr>
    </w:p>
    <w:p w:rsidR="00F77A5F" w:rsidRDefault="00F77A5F">
      <w:pPr>
        <w:tabs>
          <w:tab w:val="left" w:pos="6300"/>
        </w:tabs>
        <w:snapToGrid w:val="0"/>
        <w:spacing w:line="500" w:lineRule="exact"/>
        <w:ind w:firstLine="570"/>
        <w:jc w:val="left"/>
        <w:rPr>
          <w:rFonts w:eastAsia="方正仿宋_GBK"/>
          <w:sz w:val="24"/>
        </w:rPr>
      </w:pPr>
    </w:p>
    <w:p w:rsidR="00F77A5F" w:rsidRDefault="00F77A5F">
      <w:pPr>
        <w:tabs>
          <w:tab w:val="left" w:pos="6300"/>
        </w:tabs>
        <w:snapToGrid w:val="0"/>
        <w:spacing w:line="500" w:lineRule="exact"/>
        <w:ind w:firstLine="570"/>
        <w:jc w:val="left"/>
        <w:rPr>
          <w:rFonts w:eastAsia="方正仿宋_GBK"/>
          <w:sz w:val="24"/>
        </w:rPr>
      </w:pPr>
    </w:p>
    <w:p w:rsidR="00F77A5F" w:rsidRDefault="00F77A5F">
      <w:pPr>
        <w:tabs>
          <w:tab w:val="left" w:pos="6300"/>
        </w:tabs>
        <w:snapToGrid w:val="0"/>
        <w:spacing w:line="500" w:lineRule="exact"/>
        <w:ind w:firstLine="570"/>
        <w:jc w:val="left"/>
        <w:rPr>
          <w:rFonts w:eastAsia="方正仿宋_GBK"/>
          <w:sz w:val="24"/>
        </w:rPr>
      </w:pPr>
    </w:p>
    <w:p w:rsidR="00F77A5F" w:rsidRDefault="00F77A5F">
      <w:pPr>
        <w:tabs>
          <w:tab w:val="left" w:pos="6300"/>
        </w:tabs>
        <w:snapToGrid w:val="0"/>
        <w:spacing w:line="500" w:lineRule="exact"/>
        <w:ind w:firstLine="570"/>
        <w:jc w:val="left"/>
        <w:rPr>
          <w:rFonts w:eastAsia="方正仿宋_GBK"/>
          <w:sz w:val="24"/>
        </w:rPr>
      </w:pPr>
    </w:p>
    <w:p w:rsidR="00F77A5F" w:rsidRDefault="00F77A5F">
      <w:pPr>
        <w:tabs>
          <w:tab w:val="left" w:pos="6300"/>
        </w:tabs>
        <w:snapToGrid w:val="0"/>
        <w:spacing w:line="500" w:lineRule="exact"/>
        <w:ind w:firstLine="570"/>
        <w:jc w:val="left"/>
        <w:rPr>
          <w:rFonts w:eastAsia="方正仿宋_GBK"/>
          <w:sz w:val="24"/>
        </w:rPr>
      </w:pPr>
    </w:p>
    <w:p w:rsidR="00F77A5F" w:rsidRDefault="00F77A5F">
      <w:pPr>
        <w:tabs>
          <w:tab w:val="left" w:pos="6300"/>
        </w:tabs>
        <w:snapToGrid w:val="0"/>
        <w:spacing w:line="500" w:lineRule="exact"/>
        <w:ind w:firstLine="570"/>
        <w:jc w:val="left"/>
        <w:rPr>
          <w:rFonts w:eastAsia="方正仿宋_GBK"/>
          <w:sz w:val="24"/>
        </w:rPr>
      </w:pPr>
    </w:p>
    <w:p w:rsidR="00F77A5F" w:rsidRDefault="00F77A5F">
      <w:pPr>
        <w:tabs>
          <w:tab w:val="left" w:pos="6300"/>
        </w:tabs>
        <w:snapToGrid w:val="0"/>
        <w:spacing w:line="500" w:lineRule="exact"/>
        <w:ind w:firstLine="570"/>
        <w:jc w:val="left"/>
        <w:rPr>
          <w:rFonts w:eastAsia="方正仿宋_GBK"/>
          <w:sz w:val="24"/>
        </w:rPr>
      </w:pPr>
    </w:p>
    <w:p w:rsidR="00F77A5F" w:rsidRDefault="00D37435">
      <w:pPr>
        <w:tabs>
          <w:tab w:val="left" w:pos="6300"/>
        </w:tabs>
        <w:snapToGrid w:val="0"/>
        <w:spacing w:line="500" w:lineRule="exact"/>
        <w:ind w:firstLine="570"/>
        <w:jc w:val="left"/>
        <w:rPr>
          <w:rFonts w:eastAsia="方正仿宋_GBK"/>
        </w:rPr>
      </w:pPr>
      <w:r>
        <w:rPr>
          <w:rFonts w:eastAsia="方正仿宋_GBK"/>
          <w:kern w:val="0"/>
          <w:sz w:val="24"/>
        </w:rPr>
        <w:t>若成交供应商为残疾人福利性单位的，将在结果公告时公告其《残疾人福利性单位声明函》</w:t>
      </w:r>
    </w:p>
    <w:p w:rsidR="00F77A5F" w:rsidRDefault="00D37435">
      <w:pPr>
        <w:spacing w:line="360" w:lineRule="auto"/>
        <w:ind w:firstLineChars="200" w:firstLine="560"/>
        <w:rPr>
          <w:rFonts w:eastAsia="方正仿宋_GBK"/>
          <w:sz w:val="24"/>
          <w:szCs w:val="24"/>
        </w:rPr>
      </w:pPr>
      <w:r>
        <w:rPr>
          <w:rFonts w:eastAsia="方正仿宋_GBK"/>
        </w:rPr>
        <w:lastRenderedPageBreak/>
        <w:t>（二）其他与项目有关的资料（自附）</w:t>
      </w:r>
    </w:p>
    <w:p w:rsidR="00F77A5F" w:rsidRDefault="00F77A5F">
      <w:pPr>
        <w:spacing w:line="360" w:lineRule="auto"/>
        <w:ind w:firstLineChars="200" w:firstLine="480"/>
        <w:jc w:val="center"/>
        <w:rPr>
          <w:rFonts w:eastAsia="方正仿宋_GBK"/>
          <w:sz w:val="24"/>
          <w:szCs w:val="24"/>
        </w:rPr>
      </w:pPr>
    </w:p>
    <w:p w:rsidR="00F77A5F" w:rsidRDefault="00F77A5F">
      <w:pPr>
        <w:spacing w:line="360" w:lineRule="auto"/>
        <w:ind w:firstLineChars="200" w:firstLine="480"/>
        <w:jc w:val="center"/>
        <w:rPr>
          <w:rFonts w:eastAsia="方正仿宋_GBK"/>
          <w:sz w:val="24"/>
          <w:szCs w:val="24"/>
        </w:rPr>
      </w:pPr>
    </w:p>
    <w:p w:rsidR="00F77A5F" w:rsidRDefault="00F77A5F">
      <w:pPr>
        <w:spacing w:line="360" w:lineRule="auto"/>
        <w:ind w:firstLineChars="200" w:firstLine="480"/>
        <w:jc w:val="center"/>
        <w:rPr>
          <w:rFonts w:eastAsia="方正仿宋_GBK"/>
          <w:sz w:val="24"/>
          <w:szCs w:val="24"/>
        </w:rPr>
      </w:pPr>
    </w:p>
    <w:p w:rsidR="00F77A5F" w:rsidRDefault="00F77A5F">
      <w:pPr>
        <w:spacing w:line="360" w:lineRule="auto"/>
        <w:ind w:firstLineChars="200" w:firstLine="480"/>
        <w:jc w:val="center"/>
        <w:rPr>
          <w:rFonts w:eastAsia="方正仿宋_GBK"/>
          <w:sz w:val="24"/>
          <w:szCs w:val="24"/>
        </w:rPr>
      </w:pPr>
    </w:p>
    <w:p w:rsidR="00F77A5F" w:rsidRDefault="00F77A5F">
      <w:pPr>
        <w:spacing w:line="360" w:lineRule="auto"/>
        <w:ind w:firstLineChars="200" w:firstLine="480"/>
        <w:jc w:val="center"/>
        <w:rPr>
          <w:rFonts w:eastAsia="方正仿宋_GBK"/>
          <w:sz w:val="24"/>
          <w:szCs w:val="24"/>
        </w:rPr>
      </w:pPr>
    </w:p>
    <w:p w:rsidR="00F77A5F" w:rsidRDefault="00F77A5F">
      <w:pPr>
        <w:spacing w:line="360" w:lineRule="auto"/>
        <w:ind w:firstLineChars="200" w:firstLine="480"/>
        <w:jc w:val="center"/>
        <w:rPr>
          <w:rFonts w:eastAsia="方正仿宋_GBK"/>
          <w:sz w:val="24"/>
          <w:szCs w:val="24"/>
        </w:rPr>
      </w:pPr>
    </w:p>
    <w:p w:rsidR="00F77A5F" w:rsidRDefault="00D37435">
      <w:pPr>
        <w:spacing w:line="360" w:lineRule="auto"/>
        <w:jc w:val="center"/>
        <w:rPr>
          <w:rFonts w:eastAsia="方正仿宋_GBK"/>
        </w:rPr>
      </w:pPr>
      <w:r>
        <w:rPr>
          <w:rFonts w:eastAsia="方正仿宋_GBK"/>
        </w:rPr>
        <w:t>（结束）</w:t>
      </w:r>
    </w:p>
    <w:p w:rsidR="00F77A5F" w:rsidRDefault="00F77A5F"/>
    <w:sectPr w:rsidR="00F77A5F">
      <w:headerReference w:type="default" r:id="rId16"/>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816" w:rsidRDefault="00FF5816">
      <w:r>
        <w:separator/>
      </w:r>
    </w:p>
  </w:endnote>
  <w:endnote w:type="continuationSeparator" w:id="0">
    <w:p w:rsidR="00FF5816" w:rsidRDefault="00FF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黑体_GBK">
    <w:altName w:val="Microsoft YaHei UI"/>
    <w:charset w:val="86"/>
    <w:family w:val="auto"/>
    <w:pitch w:val="default"/>
    <w:sig w:usb0="00000000" w:usb1="080E0000" w:usb2="00000000" w:usb3="00000000" w:csb0="00040000" w:csb1="00000000"/>
  </w:font>
  <w:font w:name="方正小标宋_GBK">
    <w:altName w:val="Microsoft YaHei UI"/>
    <w:charset w:val="86"/>
    <w:family w:val="script"/>
    <w:pitch w:val="default"/>
    <w:sig w:usb0="00000000" w:usb1="080E0000" w:usb2="00000000" w:usb3="00000000" w:csb0="00040000" w:csb1="00000000"/>
  </w:font>
  <w:font w:name="方正仿宋_GBK">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东文宋体">
    <w:altName w:val="Times New Roman"/>
    <w:charset w:val="00"/>
    <w:family w:val="auto"/>
    <w:pitch w:val="default"/>
    <w:sig w:usb0="00000000" w:usb1="00000000" w:usb2="00000000" w:usb3="00000000" w:csb0="00040001" w:csb1="00000000"/>
  </w:font>
  <w:font w:name="方正楷体_GBK">
    <w:altName w:val="Microsoft YaHei UI"/>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A5F" w:rsidRDefault="00D37435">
    <w:pPr>
      <w:pStyle w:val="a8"/>
      <w:framePr w:wrap="around" w:vAnchor="text" w:hAnchor="margin" w:xAlign="center" w:y="1"/>
      <w:rPr>
        <w:rStyle w:val="ab"/>
      </w:rPr>
    </w:pPr>
    <w:r>
      <w:fldChar w:fldCharType="begin"/>
    </w:r>
    <w:r>
      <w:rPr>
        <w:rStyle w:val="ab"/>
      </w:rPr>
      <w:instrText xml:space="preserve">PAGE  </w:instrText>
    </w:r>
    <w:r>
      <w:fldChar w:fldCharType="end"/>
    </w:r>
  </w:p>
  <w:p w:rsidR="00F77A5F" w:rsidRDefault="00F77A5F">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A5F" w:rsidRDefault="00F77A5F">
    <w:pPr>
      <w:pStyle w:val="a8"/>
      <w:framePr w:wrap="around" w:vAnchor="text" w:hAnchor="margin" w:xAlign="center" w:y="1"/>
      <w:rPr>
        <w:rStyle w:val="ab"/>
      </w:rPr>
    </w:pPr>
  </w:p>
  <w:p w:rsidR="00F77A5F" w:rsidRDefault="00F77A5F">
    <w:pPr>
      <w:pStyle w:val="a8"/>
      <w:jc w:val="center"/>
      <w:rPr>
        <w:rFonts w:ascii="宋体" w:hAnsi="宋体"/>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A5F" w:rsidRDefault="00D37435">
    <w:pPr>
      <w:pStyle w:val="a8"/>
    </w:pPr>
    <w:r>
      <w:rPr>
        <w:noProof/>
      </w:rPr>
      <mc:AlternateContent>
        <mc:Choice Requires="wps">
          <w:drawing>
            <wp:anchor distT="0" distB="0" distL="114300" distR="114300" simplePos="0" relativeHeight="251659264" behindDoc="0" locked="0" layoutInCell="1" allowOverlap="1" wp14:anchorId="7A951CCD" wp14:editId="457EDE4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77A5F" w:rsidRDefault="00D37435">
                          <w:pPr>
                            <w:pStyle w:val="a8"/>
                          </w:pPr>
                          <w:r>
                            <w:fldChar w:fldCharType="begin"/>
                          </w:r>
                          <w:r>
                            <w:instrText xml:space="preserve"> PAGE  \* MERGEFORMAT </w:instrText>
                          </w:r>
                          <w:r>
                            <w:fldChar w:fldCharType="separate"/>
                          </w:r>
                          <w:r w:rsidR="00FC3D59">
                            <w:rPr>
                              <w:noProof/>
                            </w:rPr>
                            <w:t>- 15 -</w:t>
                          </w:r>
                          <w:r>
                            <w:fldChar w:fldCharType="end"/>
                          </w:r>
                        </w:p>
                      </w:txbxContent>
                    </wps:txbx>
                    <wps:bodyPr wrap="none" lIns="0" tIns="0" rIns="0" bIns="0">
                      <a:spAutoFit/>
                    </wps:bodyPr>
                  </wps:wsp>
                </a:graphicData>
              </a:graphic>
            </wp:anchor>
          </w:drawing>
        </mc:Choice>
        <mc:Fallback>
          <w:pict>
            <v:shapetype w14:anchorId="7A951CCD"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F77A5F" w:rsidRDefault="00D37435">
                    <w:pPr>
                      <w:pStyle w:val="a8"/>
                    </w:pPr>
                    <w:r>
                      <w:fldChar w:fldCharType="begin"/>
                    </w:r>
                    <w:r>
                      <w:instrText xml:space="preserve"> PAGE  \* MERGEFORMAT </w:instrText>
                    </w:r>
                    <w:r>
                      <w:fldChar w:fldCharType="separate"/>
                    </w:r>
                    <w:r w:rsidR="00FC3D59">
                      <w:rPr>
                        <w:noProof/>
                      </w:rPr>
                      <w:t>- 15 -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A5F" w:rsidRDefault="00D37435">
    <w:pPr>
      <w:pStyle w:val="a8"/>
      <w:framePr w:wrap="around" w:vAnchor="text" w:hAnchor="margin" w:xAlign="center" w:y="1"/>
      <w:rPr>
        <w:rStyle w:val="ab"/>
      </w:rPr>
    </w:pPr>
    <w:r>
      <w:fldChar w:fldCharType="begin"/>
    </w:r>
    <w:r>
      <w:rPr>
        <w:rStyle w:val="ab"/>
      </w:rPr>
      <w:instrText xml:space="preserve">PAGE  </w:instrText>
    </w:r>
    <w:r>
      <w:fldChar w:fldCharType="end"/>
    </w:r>
  </w:p>
  <w:p w:rsidR="00F77A5F" w:rsidRDefault="00F77A5F">
    <w:pPr>
      <w:pStyle w:val="a8"/>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A5F" w:rsidRDefault="00D37435">
    <w:pPr>
      <w:pStyle w:val="a8"/>
      <w:rPr>
        <w:rFonts w:ascii="宋体" w:hAnsi="宋体"/>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77A5F" w:rsidRDefault="00D37435">
                          <w:pPr>
                            <w:pStyle w:val="a8"/>
                          </w:pPr>
                          <w:r>
                            <w:fldChar w:fldCharType="begin"/>
                          </w:r>
                          <w:r>
                            <w:instrText xml:space="preserve"> PAGE  \* MERGEFORMAT </w:instrText>
                          </w:r>
                          <w:r>
                            <w:fldChar w:fldCharType="separate"/>
                          </w:r>
                          <w:r w:rsidR="00FC3D59">
                            <w:rPr>
                              <w:noProof/>
                            </w:rPr>
                            <w:t>- 90 -</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jrQEAAEY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qTP/&#10;HfRHkjXS/DseaEE5c28DtbesysVIF2M3G6UUxlcPmepXWgX8DDXXpGFVYfNilW14+q5Zj+u//QU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5K3I60BAABGAwAADgAAAAAAAAAAAAAAAAAuAgAAZHJzL2Uyb0RvYy54bWxQSwECLQAUAAYA&#10;CAAAACEADErw7tYAAAAFAQAADwAAAAAAAAAAAAAAAAAHBAAAZHJzL2Rvd25yZXYueG1sUEsFBgAA&#10;AAAEAAQA8wAAAAoFAAAAAA==&#10;" filled="f" stroked="f">
              <v:textbox style="mso-fit-shape-to-text:t" inset="0,0,0,0">
                <w:txbxContent>
                  <w:p w:rsidR="00F77A5F" w:rsidRDefault="00D37435">
                    <w:pPr>
                      <w:pStyle w:val="a8"/>
                    </w:pPr>
                    <w:r>
                      <w:fldChar w:fldCharType="begin"/>
                    </w:r>
                    <w:r>
                      <w:instrText xml:space="preserve"> PAGE  \* MERGEFORMAT </w:instrText>
                    </w:r>
                    <w:r>
                      <w:fldChar w:fldCharType="separate"/>
                    </w:r>
                    <w:r w:rsidR="00FC3D59">
                      <w:rPr>
                        <w:noProof/>
                      </w:rPr>
                      <w:t>- 90 -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816" w:rsidRDefault="00FF5816">
      <w:r>
        <w:separator/>
      </w:r>
    </w:p>
  </w:footnote>
  <w:footnote w:type="continuationSeparator" w:id="0">
    <w:p w:rsidR="00FF5816" w:rsidRDefault="00FF58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A5F" w:rsidRDefault="00D37435">
    <w:pPr>
      <w:pStyle w:val="a9"/>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A5F" w:rsidRDefault="00F77A5F">
    <w:pPr>
      <w:pStyle w:val="a9"/>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A5F" w:rsidRDefault="00F77A5F">
    <w:pPr>
      <w:pStyle w:val="a9"/>
      <w:jc w:val="both"/>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75F731"/>
    <w:multiLevelType w:val="singleLevel"/>
    <w:tmpl w:val="A775F731"/>
    <w:lvl w:ilvl="0">
      <w:start w:val="9"/>
      <w:numFmt w:val="decimal"/>
      <w:suff w:val="nothing"/>
      <w:lvlText w:val="（%1）"/>
      <w:lvlJc w:val="left"/>
    </w:lvl>
  </w:abstractNum>
  <w:abstractNum w:abstractNumId="1" w15:restartNumberingAfterBreak="0">
    <w:nsid w:val="F2757C69"/>
    <w:multiLevelType w:val="singleLevel"/>
    <w:tmpl w:val="F2757C69"/>
    <w:lvl w:ilvl="0">
      <w:start w:val="1"/>
      <w:numFmt w:val="decimal"/>
      <w:suff w:val="nothing"/>
      <w:lvlText w:val="（%1）"/>
      <w:lvlJc w:val="left"/>
    </w:lvl>
  </w:abstractNum>
  <w:abstractNum w:abstractNumId="2" w15:restartNumberingAfterBreak="0">
    <w:nsid w:val="0000000C"/>
    <w:multiLevelType w:val="singleLevel"/>
    <w:tmpl w:val="0000000C"/>
    <w:lvl w:ilvl="0">
      <w:start w:val="1"/>
      <w:numFmt w:val="decimal"/>
      <w:suff w:val="nothing"/>
      <w:lvlText w:val="（%1）"/>
      <w:lvlJc w:val="left"/>
    </w:lvl>
  </w:abstractNum>
  <w:abstractNum w:abstractNumId="3" w15:restartNumberingAfterBreak="0">
    <w:nsid w:val="60D5D3EC"/>
    <w:multiLevelType w:val="singleLevel"/>
    <w:tmpl w:val="60D5D3EC"/>
    <w:lvl w:ilvl="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B4A13"/>
    <w:rsid w:val="006D78B4"/>
    <w:rsid w:val="007C6704"/>
    <w:rsid w:val="00D37435"/>
    <w:rsid w:val="00F77A5F"/>
    <w:rsid w:val="00FC3D59"/>
    <w:rsid w:val="00FF5816"/>
    <w:rsid w:val="31AB4A13"/>
    <w:rsid w:val="79501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ADA29"/>
  <w15:docId w15:val="{C74AC964-FDBC-486E-94DF-35BFE602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lsdException w:name="toc 3" w:uiPriority="39"/>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Body Text Indent" w:qFormat="1"/>
    <w:lsdException w:name="Subtitle" w:qFormat="1"/>
    <w:lsdException w:name="Date" w:qFormat="1"/>
    <w:lsdException w:name="Body Text First Inden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宋体" w:hAnsi="Times New Roman" w:cs="Times New Roman"/>
      <w:kern w:val="2"/>
      <w:sz w:val="28"/>
    </w:rPr>
  </w:style>
  <w:style w:type="paragraph" w:styleId="10">
    <w:name w:val="heading 1"/>
    <w:basedOn w:val="a"/>
    <w:next w:val="a"/>
    <w:qFormat/>
    <w:pPr>
      <w:keepNext/>
      <w:snapToGrid w:val="0"/>
      <w:spacing w:line="360" w:lineRule="atLeast"/>
      <w:outlineLvl w:val="0"/>
    </w:pPr>
    <w:rPr>
      <w:rFonts w:ascii="宋体"/>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3"/>
    <w:next w:val="a"/>
    <w:qFormat/>
    <w:pPr>
      <w:spacing w:before="280" w:after="290" w:line="372" w:lineRule="auto"/>
      <w:outlineLvl w:val="3"/>
    </w:pPr>
    <w:rPr>
      <w:rFonts w:ascii="Arial" w:eastAsia="黑体" w:hAnsi="Arial"/>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pPr>
      <w:spacing w:line="180" w:lineRule="auto"/>
      <w:jc w:val="center"/>
    </w:pPr>
    <w:rPr>
      <w:sz w:val="30"/>
    </w:rPr>
  </w:style>
  <w:style w:type="paragraph" w:styleId="a3">
    <w:name w:val="annotation text"/>
    <w:basedOn w:val="a"/>
    <w:pPr>
      <w:adjustRightInd w:val="0"/>
      <w:spacing w:line="360" w:lineRule="atLeast"/>
      <w:jc w:val="left"/>
      <w:textAlignment w:val="baseline"/>
    </w:pPr>
    <w:rPr>
      <w:kern w:val="0"/>
      <w:sz w:val="24"/>
    </w:rPr>
  </w:style>
  <w:style w:type="paragraph" w:styleId="a4">
    <w:name w:val="Body Text"/>
    <w:basedOn w:val="a"/>
    <w:rPr>
      <w:rFonts w:ascii="仿宋_GB2312" w:eastAsia="仿宋_GB2312"/>
      <w:sz w:val="32"/>
    </w:rPr>
  </w:style>
  <w:style w:type="paragraph" w:styleId="a5">
    <w:name w:val="Body Text Indent"/>
    <w:basedOn w:val="a"/>
    <w:qFormat/>
    <w:pPr>
      <w:spacing w:line="700" w:lineRule="exact"/>
      <w:ind w:left="960"/>
    </w:pPr>
    <w:rPr>
      <w:sz w:val="44"/>
    </w:rPr>
  </w:style>
  <w:style w:type="paragraph" w:styleId="30">
    <w:name w:val="toc 3"/>
    <w:basedOn w:val="a"/>
    <w:next w:val="a"/>
    <w:uiPriority w:val="39"/>
    <w:pPr>
      <w:ind w:leftChars="400" w:left="840"/>
    </w:pPr>
  </w:style>
  <w:style w:type="paragraph" w:styleId="a6">
    <w:name w:val="Plain Text"/>
    <w:basedOn w:val="a"/>
    <w:qFormat/>
    <w:rPr>
      <w:rFonts w:ascii="宋体" w:hAnsi="Courier New"/>
      <w:sz w:val="21"/>
    </w:rPr>
  </w:style>
  <w:style w:type="paragraph" w:styleId="a7">
    <w:name w:val="Date"/>
    <w:basedOn w:val="a"/>
    <w:next w:val="a"/>
    <w:qFormat/>
  </w:style>
  <w:style w:type="paragraph" w:styleId="20">
    <w:name w:val="Body Text Indent 2"/>
    <w:basedOn w:val="a"/>
    <w:qFormat/>
    <w:pPr>
      <w:snapToGrid w:val="0"/>
      <w:spacing w:line="560" w:lineRule="atLeast"/>
      <w:ind w:firstLine="540"/>
    </w:p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rPr>
  </w:style>
  <w:style w:type="paragraph" w:styleId="21">
    <w:name w:val="toc 2"/>
    <w:basedOn w:val="a"/>
    <w:next w:val="a"/>
    <w:uiPriority w:val="39"/>
    <w:pPr>
      <w:ind w:leftChars="200" w:left="420"/>
    </w:pPr>
  </w:style>
  <w:style w:type="paragraph" w:styleId="aa">
    <w:name w:val="Normal (Web)"/>
    <w:basedOn w:val="a"/>
    <w:qFormat/>
    <w:pPr>
      <w:widowControl/>
      <w:spacing w:before="100" w:beforeAutospacing="1" w:after="100" w:afterAutospacing="1"/>
      <w:jc w:val="left"/>
    </w:pPr>
    <w:rPr>
      <w:rFonts w:ascii="宋体" w:hAnsi="宋体"/>
      <w:kern w:val="0"/>
      <w:sz w:val="24"/>
    </w:rPr>
  </w:style>
  <w:style w:type="paragraph" w:styleId="22">
    <w:name w:val="Body Text First Indent 2"/>
    <w:basedOn w:val="a5"/>
    <w:qFormat/>
    <w:pPr>
      <w:spacing w:after="120" w:line="240" w:lineRule="auto"/>
      <w:ind w:leftChars="200" w:left="420" w:firstLineChars="200" w:firstLine="420"/>
    </w:pPr>
  </w:style>
  <w:style w:type="character" w:styleId="ab">
    <w:name w:val="page number"/>
  </w:style>
  <w:style w:type="character" w:styleId="ac">
    <w:name w:val="Hyperlink"/>
    <w:uiPriority w:val="99"/>
    <w:qFormat/>
    <w:rPr>
      <w:color w:val="0000FF"/>
      <w:u w:val="single"/>
    </w:rPr>
  </w:style>
  <w:style w:type="character" w:styleId="ad">
    <w:name w:val="annotation reference"/>
    <w:qFormat/>
    <w:rPr>
      <w:sz w:val="21"/>
      <w:szCs w:val="21"/>
    </w:rPr>
  </w:style>
  <w:style w:type="character" w:customStyle="1" w:styleId="para1">
    <w:name w:val="para1"/>
    <w:qFormat/>
    <w:rPr>
      <w:rFonts w:ascii="Symbol" w:hAnsi="Symbol" w:cs="Symbol" w:hint="default"/>
      <w:sz w:val="18"/>
      <w:szCs w:val="18"/>
    </w:rPr>
  </w:style>
  <w:style w:type="paragraph" w:customStyle="1" w:styleId="11">
    <w:name w:val="1"/>
    <w:basedOn w:val="a"/>
    <w:next w:val="a6"/>
    <w:qFormat/>
    <w:rPr>
      <w:rFonts w:ascii="宋体" w:hAnsi="Courier New"/>
      <w:sz w:val="21"/>
    </w:rPr>
  </w:style>
  <w:style w:type="paragraph" w:customStyle="1" w:styleId="p0">
    <w:name w:val="p0"/>
    <w:basedOn w:val="a"/>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759401629@qq.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8645</Words>
  <Characters>49280</Characters>
  <Application>Microsoft Office Word</Application>
  <DocSecurity>0</DocSecurity>
  <Lines>410</Lines>
  <Paragraphs>115</Paragraphs>
  <ScaleCrop>false</ScaleCrop>
  <Company/>
  <LinksUpToDate>false</LinksUpToDate>
  <CharactersWithSpaces>57810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 立</dc:creator>
  <cp:lastModifiedBy>ASUS</cp:lastModifiedBy>
  <cp:revision>6</cp:revision>
  <dcterms:created xsi:type="dcterms:W3CDTF">2022-01-21T04:08:00Z</dcterms:created>
  <dcterms:modified xsi:type="dcterms:W3CDTF">2022-01-24T03:28:00Z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94470871A4F24D7892D164301FC70E8A</vt:lpwstr>
  </property>
</Properties>
</file>